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C19" w:rsidRPr="00FE3636" w:rsidRDefault="00955C19" w:rsidP="00955C19">
      <w:pPr>
        <w:jc w:val="center"/>
        <w:rPr>
          <w:rFonts w:ascii="Georgia" w:hAnsi="Georgia" w:cs="Arial"/>
          <w:color w:val="000000"/>
          <w:szCs w:val="20"/>
        </w:rPr>
      </w:pPr>
    </w:p>
    <w:p w:rsidR="00955C19" w:rsidRPr="00FE3636" w:rsidRDefault="00955C19" w:rsidP="00955C19">
      <w:pPr>
        <w:jc w:val="center"/>
        <w:rPr>
          <w:rFonts w:ascii="Georgia" w:hAnsi="Georgia" w:cs="Arial"/>
          <w:color w:val="000000"/>
          <w:szCs w:val="20"/>
        </w:rPr>
      </w:pPr>
    </w:p>
    <w:p w:rsidR="00955C19" w:rsidRPr="00FE3636" w:rsidRDefault="00955C19" w:rsidP="00955C19">
      <w:pPr>
        <w:jc w:val="center"/>
        <w:rPr>
          <w:rFonts w:ascii="Georgia" w:hAnsi="Georgia" w:cs="Arial"/>
          <w:color w:val="000000"/>
          <w:szCs w:val="20"/>
        </w:rPr>
      </w:pPr>
    </w:p>
    <w:p w:rsidR="00955C19" w:rsidRPr="00FE3636" w:rsidRDefault="00955C19" w:rsidP="00955C19">
      <w:pPr>
        <w:jc w:val="center"/>
        <w:rPr>
          <w:rFonts w:ascii="Georgia" w:hAnsi="Georgia" w:cs="Arial"/>
          <w:color w:val="000000"/>
          <w:szCs w:val="20"/>
        </w:rPr>
      </w:pPr>
    </w:p>
    <w:p w:rsidR="00955C19" w:rsidRPr="00FE3636" w:rsidRDefault="00955C19" w:rsidP="00955C19">
      <w:pPr>
        <w:jc w:val="center"/>
        <w:rPr>
          <w:rFonts w:ascii="Georgia" w:hAnsi="Georgia" w:cs="Arial"/>
          <w:color w:val="000000"/>
          <w:szCs w:val="20"/>
        </w:rPr>
      </w:pPr>
    </w:p>
    <w:p w:rsidR="00955C19" w:rsidRPr="00FE3636" w:rsidRDefault="00955C19" w:rsidP="00955C19">
      <w:pPr>
        <w:jc w:val="center"/>
        <w:rPr>
          <w:rFonts w:ascii="Georgia" w:hAnsi="Georgia" w:cs="Arial"/>
          <w:color w:val="000000"/>
          <w:szCs w:val="20"/>
        </w:rPr>
      </w:pPr>
    </w:p>
    <w:p w:rsidR="00955C19" w:rsidRPr="00FE3636" w:rsidRDefault="00955C19" w:rsidP="00955C19">
      <w:pPr>
        <w:jc w:val="center"/>
        <w:rPr>
          <w:rFonts w:ascii="Georgia" w:hAnsi="Georgia" w:cs="Arial"/>
          <w:szCs w:val="20"/>
        </w:rPr>
      </w:pPr>
    </w:p>
    <w:p w:rsidR="004C56E5" w:rsidRPr="00FE3636" w:rsidRDefault="004C56E5" w:rsidP="004C56E5">
      <w:pPr>
        <w:jc w:val="center"/>
        <w:rPr>
          <w:rFonts w:ascii="Georgia" w:hAnsi="Georgia" w:cs="Arial"/>
          <w:szCs w:val="20"/>
        </w:rPr>
      </w:pPr>
      <w:r w:rsidRPr="00FE3636">
        <w:rPr>
          <w:rFonts w:ascii="Georgia" w:hAnsi="Georgia" w:cs="Arial"/>
          <w:szCs w:val="20"/>
        </w:rPr>
        <w:t xml:space="preserve">PCR amplification detecting 1278insTATC mutation </w:t>
      </w:r>
    </w:p>
    <w:p w:rsidR="004C56E5" w:rsidRPr="00FE3636" w:rsidRDefault="004C56E5" w:rsidP="004C56E5">
      <w:pPr>
        <w:jc w:val="center"/>
        <w:rPr>
          <w:rFonts w:ascii="Georgia" w:hAnsi="Georgia" w:cs="Arial"/>
          <w:szCs w:val="20"/>
        </w:rPr>
      </w:pPr>
      <w:r w:rsidRPr="00FE3636">
        <w:rPr>
          <w:rFonts w:ascii="Georgia" w:hAnsi="Georgia" w:cs="Arial"/>
          <w:szCs w:val="20"/>
        </w:rPr>
        <w:t>and analysis of Tay-Sachs handicaps</w:t>
      </w:r>
    </w:p>
    <w:p w:rsidR="00955C19" w:rsidRPr="00FE3636" w:rsidRDefault="00955C19" w:rsidP="00955C19">
      <w:pPr>
        <w:jc w:val="center"/>
        <w:rPr>
          <w:rFonts w:ascii="Georgia" w:hAnsi="Georgia" w:cs="Times New Roman"/>
        </w:rPr>
      </w:pPr>
    </w:p>
    <w:p w:rsidR="00955C19" w:rsidRPr="00FE3636" w:rsidRDefault="00955C19" w:rsidP="00955C19">
      <w:pPr>
        <w:jc w:val="center"/>
        <w:rPr>
          <w:rFonts w:ascii="Georgia" w:hAnsi="Georgia" w:cs="Times New Roman"/>
        </w:rPr>
      </w:pPr>
    </w:p>
    <w:p w:rsidR="00955C19" w:rsidRPr="00FE3636" w:rsidRDefault="004C56E5" w:rsidP="00955C19">
      <w:pPr>
        <w:jc w:val="center"/>
        <w:rPr>
          <w:rFonts w:ascii="Georgia" w:hAnsi="Georgia" w:cs="Times New Roman"/>
        </w:rPr>
      </w:pPr>
      <w:r w:rsidRPr="00FE3636">
        <w:rPr>
          <w:rFonts w:ascii="Georgia" w:hAnsi="Georgia" w:cs="Times New Roman"/>
        </w:rPr>
        <w:t>Original</w:t>
      </w:r>
      <w:r w:rsidR="00955C19" w:rsidRPr="00FE3636">
        <w:rPr>
          <w:rFonts w:ascii="Georgia" w:hAnsi="Georgia" w:cs="Times New Roman"/>
        </w:rPr>
        <w:t xml:space="preserve"> By: A42172323</w:t>
      </w:r>
    </w:p>
    <w:p w:rsidR="004C56E5" w:rsidRPr="00FE3636" w:rsidRDefault="004C56E5" w:rsidP="00955C19">
      <w:pPr>
        <w:jc w:val="center"/>
        <w:rPr>
          <w:rFonts w:ascii="Georgia" w:hAnsi="Georgia" w:cs="Times New Roman"/>
        </w:rPr>
      </w:pPr>
      <w:r w:rsidRPr="00FE3636">
        <w:rPr>
          <w:rFonts w:ascii="Georgia" w:hAnsi="Georgia" w:cs="Times New Roman"/>
        </w:rPr>
        <w:t>First Revision</w:t>
      </w:r>
      <w:r w:rsidR="00955C19" w:rsidRPr="00FE3636">
        <w:rPr>
          <w:rFonts w:ascii="Georgia" w:hAnsi="Georgia" w:cs="Times New Roman"/>
        </w:rPr>
        <w:t xml:space="preserve"> By: A41892397</w:t>
      </w:r>
    </w:p>
    <w:p w:rsidR="00955C19" w:rsidRPr="00FE3636" w:rsidRDefault="004C56E5" w:rsidP="00955C19">
      <w:pPr>
        <w:jc w:val="center"/>
        <w:rPr>
          <w:rFonts w:ascii="Georgia" w:hAnsi="Georgia" w:cs="Times New Roman"/>
        </w:rPr>
      </w:pPr>
      <w:r w:rsidRPr="00FE3636">
        <w:rPr>
          <w:rFonts w:ascii="Georgia" w:hAnsi="Georgia" w:cs="Times New Roman"/>
        </w:rPr>
        <w:t>Second Revision  By: A42772376</w:t>
      </w:r>
    </w:p>
    <w:p w:rsidR="00955C19" w:rsidRPr="00FE3636" w:rsidRDefault="00955C19" w:rsidP="00955C19">
      <w:pPr>
        <w:jc w:val="center"/>
        <w:rPr>
          <w:rFonts w:ascii="Georgia" w:hAnsi="Georgia" w:cs="Times New Roman"/>
        </w:rPr>
      </w:pPr>
    </w:p>
    <w:p w:rsidR="00955C19" w:rsidRPr="00FE3636" w:rsidRDefault="00955C19" w:rsidP="00955C19">
      <w:pPr>
        <w:jc w:val="center"/>
        <w:rPr>
          <w:rFonts w:ascii="Georgia" w:hAnsi="Georgia" w:cs="Times New Roman"/>
        </w:rPr>
      </w:pPr>
    </w:p>
    <w:p w:rsidR="00955C19" w:rsidRPr="00FE3636" w:rsidRDefault="00955C19" w:rsidP="00955C19">
      <w:pPr>
        <w:jc w:val="center"/>
        <w:rPr>
          <w:rFonts w:ascii="Georgia" w:hAnsi="Georgia" w:cs="Times New Roman"/>
        </w:rPr>
      </w:pPr>
    </w:p>
    <w:p w:rsidR="00955C19" w:rsidRPr="00FE3636" w:rsidRDefault="00955C19" w:rsidP="00955C19">
      <w:pPr>
        <w:jc w:val="center"/>
        <w:rPr>
          <w:rFonts w:ascii="Georgia" w:hAnsi="Georgia" w:cs="Times New Roman"/>
        </w:rPr>
      </w:pPr>
    </w:p>
    <w:p w:rsidR="00955C19" w:rsidRPr="00FE3636" w:rsidRDefault="00955C19" w:rsidP="00955C19">
      <w:pPr>
        <w:jc w:val="center"/>
        <w:rPr>
          <w:rFonts w:ascii="Georgia" w:hAnsi="Georgia" w:cs="Times New Roman"/>
        </w:rPr>
      </w:pPr>
    </w:p>
    <w:p w:rsidR="00955C19" w:rsidRPr="00FE3636" w:rsidRDefault="00955C19" w:rsidP="00955C19">
      <w:pPr>
        <w:jc w:val="center"/>
        <w:rPr>
          <w:rFonts w:ascii="Georgia" w:hAnsi="Georgia" w:cs="Times New Roman"/>
        </w:rPr>
      </w:pPr>
    </w:p>
    <w:p w:rsidR="00955C19" w:rsidRPr="00FE3636" w:rsidRDefault="00955C19" w:rsidP="00955C19">
      <w:pPr>
        <w:jc w:val="center"/>
        <w:rPr>
          <w:rFonts w:ascii="Georgia" w:hAnsi="Georgia" w:cs="Times New Roman"/>
        </w:rPr>
      </w:pPr>
    </w:p>
    <w:p w:rsidR="00955C19" w:rsidRPr="00FE3636" w:rsidRDefault="00955C19" w:rsidP="00955C19">
      <w:pPr>
        <w:jc w:val="center"/>
        <w:rPr>
          <w:rFonts w:ascii="Georgia" w:hAnsi="Georgia" w:cs="Times New Roman"/>
          <w:color w:val="000000"/>
        </w:rPr>
      </w:pPr>
      <w:r w:rsidRPr="00FE3636">
        <w:rPr>
          <w:rFonts w:ascii="Georgia" w:hAnsi="Georgia" w:cs="Times New Roman"/>
          <w:i/>
        </w:rPr>
        <w:t>By:</w:t>
      </w:r>
      <w:r w:rsidRPr="00FE3636">
        <w:rPr>
          <w:rFonts w:ascii="Georgia" w:hAnsi="Georgia" w:cs="Times New Roman"/>
          <w:color w:val="000000"/>
        </w:rPr>
        <w:t xml:space="preserve"> A42772376, A42001872,</w:t>
      </w:r>
    </w:p>
    <w:p w:rsidR="00955C19" w:rsidRPr="00FE3636" w:rsidRDefault="00955C19" w:rsidP="00955C19">
      <w:pPr>
        <w:jc w:val="center"/>
        <w:rPr>
          <w:rFonts w:ascii="Georgia" w:hAnsi="Georgia" w:cs="Times New Roman"/>
          <w:color w:val="000000"/>
        </w:rPr>
      </w:pPr>
      <w:r w:rsidRPr="00FE3636">
        <w:rPr>
          <w:rFonts w:ascii="Georgia" w:hAnsi="Georgia" w:cs="Times New Roman"/>
          <w:color w:val="000000"/>
        </w:rPr>
        <w:t>A41892397, and A42172323</w:t>
      </w:r>
    </w:p>
    <w:p w:rsidR="00955C19" w:rsidRPr="00FE3636" w:rsidRDefault="00955C19" w:rsidP="00955C19">
      <w:pPr>
        <w:jc w:val="center"/>
        <w:rPr>
          <w:rFonts w:ascii="Georgia" w:hAnsi="Georgia" w:cs="Times New Roman"/>
          <w:color w:val="000000"/>
        </w:rPr>
      </w:pPr>
    </w:p>
    <w:p w:rsidR="00955C19" w:rsidRPr="00FE3636" w:rsidRDefault="00955C19" w:rsidP="00955C19">
      <w:pPr>
        <w:jc w:val="center"/>
        <w:rPr>
          <w:rFonts w:ascii="Georgia" w:hAnsi="Georgia" w:cs="Times New Roman"/>
          <w:color w:val="000000"/>
        </w:rPr>
      </w:pPr>
    </w:p>
    <w:p w:rsidR="00955C19" w:rsidRPr="00FE3636" w:rsidRDefault="00955C19" w:rsidP="00955C19">
      <w:pPr>
        <w:jc w:val="center"/>
        <w:rPr>
          <w:rFonts w:ascii="Georgia" w:hAnsi="Georgia" w:cs="Times New Roman"/>
          <w:color w:val="000000"/>
        </w:rPr>
      </w:pPr>
    </w:p>
    <w:p w:rsidR="00955C19" w:rsidRPr="00FE3636" w:rsidRDefault="00955C19" w:rsidP="00955C19">
      <w:pPr>
        <w:jc w:val="center"/>
        <w:rPr>
          <w:rFonts w:ascii="Georgia" w:hAnsi="Georgia" w:cs="Times New Roman"/>
          <w:color w:val="000000"/>
        </w:rPr>
      </w:pPr>
    </w:p>
    <w:p w:rsidR="00955C19" w:rsidRPr="00FE3636" w:rsidRDefault="00955C19" w:rsidP="00955C19">
      <w:pPr>
        <w:jc w:val="center"/>
        <w:rPr>
          <w:rFonts w:ascii="Georgia" w:hAnsi="Georgia" w:cs="Times New Roman"/>
          <w:color w:val="000000"/>
        </w:rPr>
      </w:pPr>
    </w:p>
    <w:p w:rsidR="00955C19" w:rsidRPr="00FE3636" w:rsidRDefault="00955C19" w:rsidP="00955C19">
      <w:pPr>
        <w:jc w:val="center"/>
        <w:rPr>
          <w:rFonts w:ascii="Georgia" w:hAnsi="Georgia" w:cs="Times New Roman"/>
          <w:color w:val="000000"/>
        </w:rPr>
      </w:pPr>
    </w:p>
    <w:p w:rsidR="00955C19" w:rsidRPr="00FE3636" w:rsidRDefault="00955C19" w:rsidP="00955C19">
      <w:pPr>
        <w:jc w:val="center"/>
        <w:rPr>
          <w:rFonts w:ascii="Georgia" w:hAnsi="Georgia" w:cs="Times New Roman"/>
          <w:color w:val="000000"/>
        </w:rPr>
      </w:pPr>
    </w:p>
    <w:p w:rsidR="00955C19" w:rsidRPr="00FE3636" w:rsidRDefault="00955C19" w:rsidP="00955C19">
      <w:pPr>
        <w:jc w:val="center"/>
        <w:rPr>
          <w:rFonts w:ascii="Georgia" w:hAnsi="Georgia" w:cs="Times New Roman"/>
          <w:color w:val="000000"/>
        </w:rPr>
      </w:pPr>
    </w:p>
    <w:p w:rsidR="00955C19" w:rsidRPr="00FE3636" w:rsidRDefault="00955C19" w:rsidP="00955C19">
      <w:pPr>
        <w:jc w:val="center"/>
        <w:rPr>
          <w:rFonts w:ascii="Georgia" w:hAnsi="Georgia" w:cs="Times New Roman"/>
          <w:color w:val="000000"/>
        </w:rPr>
      </w:pPr>
    </w:p>
    <w:p w:rsidR="00955C19" w:rsidRPr="00FE3636" w:rsidRDefault="00955C19" w:rsidP="00955C19">
      <w:pPr>
        <w:jc w:val="center"/>
        <w:rPr>
          <w:rFonts w:ascii="Georgia" w:hAnsi="Georgia" w:cs="Times New Roman"/>
          <w:color w:val="000000"/>
        </w:rPr>
      </w:pPr>
    </w:p>
    <w:p w:rsidR="00955C19" w:rsidRPr="00FE3636" w:rsidRDefault="00955C19" w:rsidP="00955C19">
      <w:pPr>
        <w:jc w:val="center"/>
        <w:rPr>
          <w:rFonts w:ascii="Georgia" w:hAnsi="Georgia" w:cs="Times New Roman"/>
          <w:color w:val="000000"/>
        </w:rPr>
      </w:pPr>
    </w:p>
    <w:p w:rsidR="00955C19" w:rsidRPr="00FE3636" w:rsidRDefault="00955C19" w:rsidP="00955C19">
      <w:pPr>
        <w:jc w:val="center"/>
        <w:rPr>
          <w:rFonts w:ascii="Georgia" w:hAnsi="Georgia" w:cs="Times New Roman"/>
          <w:color w:val="000000"/>
        </w:rPr>
      </w:pPr>
    </w:p>
    <w:p w:rsidR="00955C19" w:rsidRPr="00FE3636" w:rsidRDefault="00955C19" w:rsidP="00955C19">
      <w:pPr>
        <w:jc w:val="center"/>
        <w:rPr>
          <w:rFonts w:ascii="Georgia" w:hAnsi="Georgia" w:cs="Times New Roman"/>
          <w:color w:val="000000"/>
        </w:rPr>
      </w:pPr>
    </w:p>
    <w:p w:rsidR="00955C19" w:rsidRPr="00FE3636" w:rsidRDefault="00955C19" w:rsidP="00955C19">
      <w:pPr>
        <w:jc w:val="center"/>
        <w:rPr>
          <w:rFonts w:ascii="Georgia" w:hAnsi="Georgia" w:cs="Times New Roman"/>
          <w:color w:val="000000"/>
        </w:rPr>
      </w:pPr>
      <w:r w:rsidRPr="00FE3636">
        <w:rPr>
          <w:rFonts w:ascii="Georgia" w:hAnsi="Georgia" w:cs="Times New Roman"/>
          <w:color w:val="000000"/>
        </w:rPr>
        <w:t>LB 145 Biology II Cell &amp; Molecular Biology</w:t>
      </w:r>
    </w:p>
    <w:p w:rsidR="00955C19" w:rsidRPr="00FE3636" w:rsidRDefault="00955C19" w:rsidP="00955C19">
      <w:pPr>
        <w:jc w:val="center"/>
        <w:rPr>
          <w:rFonts w:ascii="Georgia" w:hAnsi="Georgia" w:cs="Times New Roman"/>
          <w:color w:val="000000"/>
        </w:rPr>
      </w:pPr>
      <w:r w:rsidRPr="00FE3636">
        <w:rPr>
          <w:rFonts w:ascii="Georgia" w:hAnsi="Georgia" w:cs="Times New Roman"/>
          <w:color w:val="000000"/>
        </w:rPr>
        <w:t>Section 001, 12:40- 2:30</w:t>
      </w:r>
    </w:p>
    <w:p w:rsidR="00955C19" w:rsidRPr="00FE3636" w:rsidRDefault="00955C19" w:rsidP="00955C19">
      <w:pPr>
        <w:jc w:val="center"/>
        <w:rPr>
          <w:rFonts w:ascii="Georgia" w:hAnsi="Georgia" w:cs="Times New Roman"/>
          <w:color w:val="000000"/>
        </w:rPr>
      </w:pPr>
      <w:r w:rsidRPr="00FE3636">
        <w:rPr>
          <w:rFonts w:ascii="Georgia" w:hAnsi="Georgia" w:cs="Times New Roman"/>
          <w:color w:val="000000"/>
        </w:rPr>
        <w:t>Professor Douglas B. Luckie</w:t>
      </w:r>
    </w:p>
    <w:p w:rsidR="00955C19" w:rsidRPr="00FE3636" w:rsidRDefault="00955C19" w:rsidP="00955C19">
      <w:pPr>
        <w:jc w:val="center"/>
        <w:rPr>
          <w:rFonts w:ascii="Georgia" w:hAnsi="Georgia" w:cs="Times New Roman"/>
          <w:color w:val="000000"/>
        </w:rPr>
      </w:pPr>
      <w:r w:rsidRPr="00FE3636">
        <w:rPr>
          <w:rFonts w:ascii="Georgia" w:hAnsi="Georgia" w:cs="Times New Roman"/>
          <w:color w:val="000000"/>
        </w:rPr>
        <w:t>Vincent Cracolici and Katie Oleski</w:t>
      </w:r>
    </w:p>
    <w:p w:rsidR="00955C19" w:rsidRPr="00FE3636" w:rsidRDefault="004C56E5" w:rsidP="00955C19">
      <w:pPr>
        <w:jc w:val="center"/>
        <w:rPr>
          <w:rFonts w:ascii="Georgia" w:hAnsi="Georgia" w:cs="Times New Roman"/>
          <w:i/>
        </w:rPr>
      </w:pPr>
      <w:r w:rsidRPr="00FE3636">
        <w:rPr>
          <w:rFonts w:ascii="Georgia" w:hAnsi="Georgia" w:cs="Times New Roman"/>
          <w:color w:val="000000"/>
        </w:rPr>
        <w:t>11/29</w:t>
      </w:r>
      <w:r w:rsidR="00955C19" w:rsidRPr="00FE3636">
        <w:rPr>
          <w:rFonts w:ascii="Georgia" w:hAnsi="Georgia" w:cs="Times New Roman"/>
          <w:color w:val="000000"/>
        </w:rPr>
        <w:t>/2010</w:t>
      </w:r>
    </w:p>
    <w:p w:rsidR="00955C19" w:rsidRPr="00FE3636" w:rsidRDefault="00955C19" w:rsidP="00955C19">
      <w:pPr>
        <w:rPr>
          <w:rFonts w:ascii="Georgia" w:hAnsi="Georgia"/>
        </w:rPr>
      </w:pPr>
    </w:p>
    <w:p w:rsidR="00955C19" w:rsidRPr="00FE3636" w:rsidRDefault="00955C19" w:rsidP="00955C19">
      <w:pPr>
        <w:rPr>
          <w:rFonts w:ascii="Georgia" w:hAnsi="Georgia"/>
          <w:b/>
        </w:rPr>
      </w:pPr>
    </w:p>
    <w:p w:rsidR="00955C19" w:rsidRPr="00FE3636" w:rsidRDefault="00955C19" w:rsidP="00955C19">
      <w:pPr>
        <w:rPr>
          <w:rFonts w:ascii="Georgia" w:hAnsi="Georgia"/>
          <w:b/>
        </w:rPr>
      </w:pPr>
    </w:p>
    <w:p w:rsidR="004C56E5" w:rsidRPr="00FE3636" w:rsidRDefault="004C56E5" w:rsidP="00955C19">
      <w:pPr>
        <w:spacing w:line="360" w:lineRule="auto"/>
        <w:rPr>
          <w:rFonts w:ascii="Georgia" w:hAnsi="Georgia"/>
          <w:b/>
        </w:rPr>
      </w:pPr>
    </w:p>
    <w:p w:rsidR="00955C19" w:rsidRPr="00FE3636" w:rsidRDefault="00955C19" w:rsidP="00955C19">
      <w:pPr>
        <w:spacing w:line="360" w:lineRule="auto"/>
        <w:rPr>
          <w:rFonts w:ascii="Georgia" w:hAnsi="Georgia"/>
          <w:b/>
        </w:rPr>
      </w:pPr>
    </w:p>
    <w:p w:rsidR="00A44540" w:rsidRPr="00FE3636" w:rsidRDefault="00A44540" w:rsidP="004C56E5">
      <w:pPr>
        <w:jc w:val="center"/>
        <w:rPr>
          <w:rFonts w:ascii="Georgia" w:hAnsi="Georgia" w:cs="Times New Roman"/>
          <w:b/>
        </w:rPr>
      </w:pPr>
      <w:r w:rsidRPr="00FE3636">
        <w:rPr>
          <w:rFonts w:ascii="Georgia" w:hAnsi="Georgia" w:cs="Times New Roman"/>
          <w:b/>
        </w:rPr>
        <w:t>Abstract</w:t>
      </w:r>
    </w:p>
    <w:p w:rsidR="004C56E5" w:rsidRPr="00FE3636" w:rsidRDefault="004C56E5" w:rsidP="004C56E5">
      <w:pPr>
        <w:jc w:val="center"/>
        <w:rPr>
          <w:rFonts w:ascii="Georgia" w:hAnsi="Georgia" w:cs="Times New Roman"/>
          <w:b/>
        </w:rPr>
      </w:pPr>
      <w:r w:rsidRPr="00FE3636">
        <w:rPr>
          <w:rFonts w:ascii="Georgia" w:hAnsi="Georgia" w:cs="Times New Roman"/>
          <w:b/>
        </w:rPr>
        <w:t>Original</w:t>
      </w:r>
      <w:r w:rsidR="00A44540" w:rsidRPr="00FE3636">
        <w:rPr>
          <w:rFonts w:ascii="Georgia" w:hAnsi="Georgia" w:cs="Times New Roman"/>
          <w:b/>
        </w:rPr>
        <w:t xml:space="preserve"> by:</w:t>
      </w:r>
      <w:r w:rsidRPr="00FE3636">
        <w:rPr>
          <w:rFonts w:ascii="Georgia" w:hAnsi="Georgia" w:cs="Times New Roman"/>
          <w:b/>
        </w:rPr>
        <w:t xml:space="preserve"> A42172323</w:t>
      </w:r>
    </w:p>
    <w:p w:rsidR="004C56E5" w:rsidRPr="00FE3636" w:rsidRDefault="004C56E5" w:rsidP="004C56E5">
      <w:pPr>
        <w:jc w:val="center"/>
        <w:rPr>
          <w:rFonts w:ascii="Georgia" w:hAnsi="Georgia" w:cs="Times New Roman"/>
          <w:b/>
        </w:rPr>
      </w:pPr>
      <w:r w:rsidRPr="00FE3636">
        <w:rPr>
          <w:rFonts w:ascii="Georgia" w:hAnsi="Georgia" w:cs="Times New Roman"/>
          <w:b/>
        </w:rPr>
        <w:t>First revision</w:t>
      </w:r>
      <w:r w:rsidR="00A44540" w:rsidRPr="00FE3636">
        <w:rPr>
          <w:rFonts w:ascii="Georgia" w:hAnsi="Georgia" w:cs="Times New Roman"/>
          <w:b/>
        </w:rPr>
        <w:t xml:space="preserve"> by:</w:t>
      </w:r>
      <w:r w:rsidRPr="00FE3636">
        <w:rPr>
          <w:rFonts w:ascii="Georgia" w:hAnsi="Georgia" w:cs="Times New Roman"/>
          <w:b/>
        </w:rPr>
        <w:t xml:space="preserve"> A41892397</w:t>
      </w:r>
    </w:p>
    <w:p w:rsidR="00A44540" w:rsidRPr="00FE3636" w:rsidRDefault="004C56E5" w:rsidP="004C56E5">
      <w:pPr>
        <w:jc w:val="center"/>
        <w:rPr>
          <w:rFonts w:ascii="Georgia" w:hAnsi="Georgia" w:cs="Times New Roman"/>
          <w:b/>
        </w:rPr>
      </w:pPr>
      <w:r w:rsidRPr="00FE3636">
        <w:rPr>
          <w:rFonts w:ascii="Georgia" w:hAnsi="Georgia" w:cs="Times New Roman"/>
          <w:b/>
        </w:rPr>
        <w:t>Final revision</w:t>
      </w:r>
      <w:r w:rsidR="00A44540" w:rsidRPr="00FE3636">
        <w:rPr>
          <w:rFonts w:ascii="Georgia" w:hAnsi="Georgia" w:cs="Times New Roman"/>
          <w:b/>
        </w:rPr>
        <w:t xml:space="preserve"> by: A42772376</w:t>
      </w:r>
    </w:p>
    <w:p w:rsidR="00A44540" w:rsidRPr="00FE3636" w:rsidRDefault="00A44540" w:rsidP="00440F69">
      <w:pPr>
        <w:spacing w:line="480" w:lineRule="auto"/>
        <w:jc w:val="both"/>
        <w:rPr>
          <w:rFonts w:ascii="Georgia" w:hAnsi="Georgia" w:cs="Times New Roman"/>
          <w:b/>
        </w:rPr>
      </w:pPr>
    </w:p>
    <w:p w:rsidR="00A44540" w:rsidRPr="00FE3636" w:rsidRDefault="00A44540" w:rsidP="00440F69">
      <w:pPr>
        <w:spacing w:line="480" w:lineRule="auto"/>
        <w:ind w:firstLine="720"/>
        <w:jc w:val="both"/>
        <w:rPr>
          <w:rFonts w:ascii="Georgia" w:hAnsi="Georgia" w:cs="Times New Roman"/>
        </w:rPr>
      </w:pPr>
      <w:r w:rsidRPr="00FE3636">
        <w:rPr>
          <w:rFonts w:ascii="Georgia" w:hAnsi="Georgia" w:cs="Times New Roman"/>
        </w:rPr>
        <w:t xml:space="preserve">The mutation 1278insTATC in the </w:t>
      </w:r>
      <w:r w:rsidRPr="00FE3636">
        <w:rPr>
          <w:rFonts w:ascii="Georgia" w:hAnsi="Georgia" w:cs="Times New Roman"/>
          <w:szCs w:val="26"/>
        </w:rPr>
        <w:t xml:space="preserve">Hexosaminidase alpha polypeptide (HEXA) </w:t>
      </w:r>
      <w:r w:rsidRPr="00FE3636">
        <w:rPr>
          <w:rFonts w:ascii="Georgia" w:hAnsi="Georgia" w:cs="Times New Roman"/>
        </w:rPr>
        <w:t xml:space="preserve">gene on chromosome 15 </w:t>
      </w:r>
      <w:r w:rsidR="003254BF" w:rsidRPr="00FE3636">
        <w:rPr>
          <w:rFonts w:ascii="Georgia" w:hAnsi="Georgia" w:cs="Times New Roman"/>
        </w:rPr>
        <w:t xml:space="preserve">is </w:t>
      </w:r>
      <w:r w:rsidRPr="00FE3636">
        <w:rPr>
          <w:rFonts w:ascii="Georgia" w:hAnsi="Georgia" w:cs="Times New Roman"/>
        </w:rPr>
        <w:t xml:space="preserve">the major cause of infantile Tay-Sachs disease (TSD) </w:t>
      </w:r>
      <w:r w:rsidR="003254BF" w:rsidRPr="00FE3636">
        <w:rPr>
          <w:rFonts w:ascii="Georgia" w:hAnsi="Georgia" w:cs="Times New Roman"/>
        </w:rPr>
        <w:t xml:space="preserve">and can be visualized with PCR and electrophoresis </w:t>
      </w:r>
      <w:r w:rsidRPr="00FE3636">
        <w:rPr>
          <w:rFonts w:ascii="Georgia" w:hAnsi="Georgia" w:cs="Times New Roman"/>
        </w:rPr>
        <w:t xml:space="preserve">(Myerowitz and Costigan, 1988). </w:t>
      </w:r>
      <w:r w:rsidR="003254BF" w:rsidRPr="00FE3636">
        <w:rPr>
          <w:rFonts w:ascii="Georgia" w:hAnsi="Georgia" w:cs="Times New Roman"/>
        </w:rPr>
        <w:t xml:space="preserve">Thus, </w:t>
      </w:r>
      <w:r w:rsidR="00914EB9" w:rsidRPr="00FE3636">
        <w:rPr>
          <w:rFonts w:ascii="Georgia" w:hAnsi="Georgia" w:cs="Times New Roman"/>
        </w:rPr>
        <w:t>we</w:t>
      </w:r>
      <w:r w:rsidRPr="00FE3636">
        <w:rPr>
          <w:rFonts w:ascii="Georgia" w:hAnsi="Georgia" w:cs="Times New Roman"/>
        </w:rPr>
        <w:t xml:space="preserve"> hypothesized the primers designed to amplify a 1019- or 1016-</w:t>
      </w:r>
      <w:r w:rsidR="003254BF" w:rsidRPr="00FE3636">
        <w:rPr>
          <w:rFonts w:ascii="Georgia" w:hAnsi="Georgia" w:cs="Times New Roman"/>
        </w:rPr>
        <w:t>bp sequence in PCR</w:t>
      </w:r>
      <w:r w:rsidRPr="00FE3636">
        <w:rPr>
          <w:rFonts w:ascii="Georgia" w:hAnsi="Georgia" w:cs="Times New Roman"/>
        </w:rPr>
        <w:t>, could detect the presence of the insertion.</w:t>
      </w:r>
      <w:r w:rsidRPr="00FE3636">
        <w:rPr>
          <w:rFonts w:ascii="Georgia" w:hAnsi="Georgia" w:cs="Times New Roman"/>
          <w:color w:val="FF0000"/>
        </w:rPr>
        <w:t xml:space="preserve">  </w:t>
      </w:r>
      <w:r w:rsidRPr="00FE3636">
        <w:rPr>
          <w:rFonts w:ascii="Georgia" w:hAnsi="Georgia" w:cs="Times New Roman"/>
        </w:rPr>
        <w:t xml:space="preserve">Testing purified wild-type DNA from S9 epithelial cells has not yet been successful in detecting the sequence without the insertion.  </w:t>
      </w:r>
      <w:r w:rsidR="00914EB9" w:rsidRPr="00FE3636">
        <w:rPr>
          <w:rFonts w:ascii="Georgia" w:hAnsi="Georgia" w:cs="Times New Roman"/>
        </w:rPr>
        <w:t>V</w:t>
      </w:r>
      <w:r w:rsidRPr="00FE3636">
        <w:rPr>
          <w:rFonts w:ascii="Georgia" w:hAnsi="Georgia" w:cs="Times New Roman"/>
        </w:rPr>
        <w:t>arying annealing temperature</w:t>
      </w:r>
      <w:r w:rsidR="003254BF" w:rsidRPr="00FE3636">
        <w:rPr>
          <w:rFonts w:ascii="Georgia" w:hAnsi="Georgia" w:cs="Times New Roman"/>
        </w:rPr>
        <w:t xml:space="preserve">s and magnesium concentrations, </w:t>
      </w:r>
      <w:r w:rsidR="00914EB9" w:rsidRPr="00FE3636">
        <w:rPr>
          <w:rFonts w:ascii="Georgia" w:hAnsi="Georgia" w:cs="Times New Roman"/>
        </w:rPr>
        <w:t xml:space="preserve">only obtained </w:t>
      </w:r>
      <w:r w:rsidRPr="00FE3636">
        <w:rPr>
          <w:rFonts w:ascii="Georgia" w:hAnsi="Georgia" w:cs="Times New Roman"/>
        </w:rPr>
        <w:t>non-specific binding, faint bands, and primer dimer</w:t>
      </w:r>
      <w:r w:rsidR="00914EB9" w:rsidRPr="00FE3636">
        <w:rPr>
          <w:rFonts w:ascii="Georgia" w:hAnsi="Georgia" w:cs="Times New Roman"/>
        </w:rPr>
        <w:t>s</w:t>
      </w:r>
      <w:r w:rsidRPr="00FE3636">
        <w:rPr>
          <w:rFonts w:ascii="Georgia" w:hAnsi="Georgia" w:cs="Times New Roman"/>
        </w:rPr>
        <w:t xml:space="preserve">.  In a sociological experiment, researchers experienced handicaps associated with TSD.  The Global Assessment of Functioning (GAF) scale, which rates social, psychological, and occupational functioning allowed for comparison of degree of debilitation caused by the handicap. </w:t>
      </w:r>
      <w:r w:rsidR="003254BF" w:rsidRPr="00FE3636">
        <w:rPr>
          <w:rFonts w:ascii="Georgia" w:hAnsi="Georgia" w:cs="Times New Roman"/>
        </w:rPr>
        <w:t xml:space="preserve">We </w:t>
      </w:r>
      <w:r w:rsidRPr="00FE3636">
        <w:rPr>
          <w:rFonts w:ascii="Georgia" w:hAnsi="Georgia" w:cs="Times New Roman"/>
        </w:rPr>
        <w:t xml:space="preserve">hypothesized immobility would be most debilitating because of the </w:t>
      </w:r>
      <w:r w:rsidR="00914EB9" w:rsidRPr="00FE3636">
        <w:rPr>
          <w:rFonts w:ascii="Georgia" w:hAnsi="Georgia" w:cs="Times New Roman"/>
        </w:rPr>
        <w:t>greater</w:t>
      </w:r>
      <w:r w:rsidRPr="00FE3636">
        <w:rPr>
          <w:rFonts w:ascii="Georgia" w:hAnsi="Georgia" w:cs="Times New Roman"/>
        </w:rPr>
        <w:t xml:space="preserve"> need of assistance from others</w:t>
      </w:r>
      <w:r w:rsidR="00E82AEF" w:rsidRPr="00FE3636">
        <w:rPr>
          <w:rFonts w:ascii="Georgia" w:hAnsi="Georgia" w:cs="Times New Roman"/>
        </w:rPr>
        <w:t xml:space="preserve"> (Rintala et al., 1998)</w:t>
      </w:r>
      <w:r w:rsidRPr="00FE3636">
        <w:rPr>
          <w:rFonts w:ascii="Georgia" w:hAnsi="Georgia" w:cs="Times New Roman"/>
        </w:rPr>
        <w:t>.  An ANOVA test revealed significance between the scores of immobility and muteness.</w:t>
      </w:r>
    </w:p>
    <w:p w:rsidR="00955C19" w:rsidRPr="00FE3636" w:rsidRDefault="00955C19" w:rsidP="004C56E5">
      <w:pPr>
        <w:spacing w:line="480" w:lineRule="auto"/>
        <w:jc w:val="both"/>
        <w:rPr>
          <w:rFonts w:ascii="Georgia" w:hAnsi="Georgia"/>
          <w:b/>
        </w:rPr>
      </w:pPr>
    </w:p>
    <w:p w:rsidR="00440F69" w:rsidRPr="00FE3636" w:rsidRDefault="00440F69" w:rsidP="004C56E5">
      <w:pPr>
        <w:spacing w:line="480" w:lineRule="auto"/>
        <w:jc w:val="both"/>
        <w:rPr>
          <w:rFonts w:ascii="Georgia" w:hAnsi="Georgia"/>
          <w:b/>
        </w:rPr>
      </w:pPr>
    </w:p>
    <w:p w:rsidR="004C56E5" w:rsidRPr="00FE3636" w:rsidRDefault="004C56E5" w:rsidP="004C56E5">
      <w:pPr>
        <w:spacing w:line="480" w:lineRule="auto"/>
        <w:jc w:val="both"/>
        <w:rPr>
          <w:rFonts w:ascii="Georgia" w:hAnsi="Georgia"/>
          <w:b/>
        </w:rPr>
      </w:pPr>
    </w:p>
    <w:p w:rsidR="00604D20" w:rsidRPr="00FE3636" w:rsidRDefault="00604D20" w:rsidP="004C56E5">
      <w:pPr>
        <w:spacing w:line="480" w:lineRule="auto"/>
        <w:jc w:val="both"/>
        <w:rPr>
          <w:rFonts w:ascii="Georgia" w:hAnsi="Georgia"/>
          <w:b/>
        </w:rPr>
      </w:pPr>
    </w:p>
    <w:p w:rsidR="00A44540" w:rsidRPr="00FE3636" w:rsidRDefault="00A44540" w:rsidP="004C56E5">
      <w:pPr>
        <w:spacing w:line="480" w:lineRule="auto"/>
        <w:jc w:val="both"/>
        <w:rPr>
          <w:rFonts w:ascii="Georgia" w:hAnsi="Georgia"/>
          <w:b/>
        </w:rPr>
      </w:pPr>
    </w:p>
    <w:p w:rsidR="00A44540" w:rsidRPr="00FE3636" w:rsidRDefault="00A44540" w:rsidP="004C56E5">
      <w:pPr>
        <w:spacing w:line="480" w:lineRule="auto"/>
        <w:jc w:val="both"/>
        <w:rPr>
          <w:rFonts w:ascii="Georgia" w:hAnsi="Georgia"/>
          <w:b/>
        </w:rPr>
      </w:pPr>
    </w:p>
    <w:p w:rsidR="00955C19" w:rsidRPr="00FE3636" w:rsidRDefault="00955C19" w:rsidP="004C56E5">
      <w:pPr>
        <w:spacing w:line="480" w:lineRule="auto"/>
        <w:jc w:val="both"/>
        <w:rPr>
          <w:rFonts w:ascii="Georgia" w:hAnsi="Georgia"/>
          <w:b/>
        </w:rPr>
      </w:pPr>
    </w:p>
    <w:p w:rsidR="004C56E5" w:rsidRPr="00FE3636" w:rsidRDefault="00955C19" w:rsidP="004C56E5">
      <w:pPr>
        <w:jc w:val="center"/>
        <w:rPr>
          <w:rFonts w:ascii="Georgia" w:hAnsi="Georgia"/>
          <w:b/>
        </w:rPr>
      </w:pPr>
      <w:r w:rsidRPr="00FE3636">
        <w:rPr>
          <w:rFonts w:ascii="Georgia" w:hAnsi="Georgia"/>
          <w:b/>
        </w:rPr>
        <w:t>I</w:t>
      </w:r>
      <w:r w:rsidR="004C56E5" w:rsidRPr="00FE3636">
        <w:rPr>
          <w:rFonts w:ascii="Georgia" w:hAnsi="Georgia"/>
          <w:b/>
        </w:rPr>
        <w:t>ntroduction</w:t>
      </w:r>
    </w:p>
    <w:p w:rsidR="004C56E5" w:rsidRPr="00FE3636" w:rsidRDefault="004C56E5" w:rsidP="004C56E5">
      <w:pPr>
        <w:jc w:val="center"/>
        <w:rPr>
          <w:rFonts w:ascii="Georgia" w:hAnsi="Georgia"/>
          <w:b/>
        </w:rPr>
      </w:pPr>
      <w:r w:rsidRPr="00FE3636">
        <w:rPr>
          <w:rFonts w:ascii="Georgia" w:hAnsi="Georgia"/>
          <w:b/>
        </w:rPr>
        <w:t>Original by: A42172323</w:t>
      </w:r>
      <w:r w:rsidR="00955C19" w:rsidRPr="00FE3636">
        <w:rPr>
          <w:rFonts w:ascii="Georgia" w:hAnsi="Georgia"/>
          <w:b/>
        </w:rPr>
        <w:t xml:space="preserve"> </w:t>
      </w:r>
    </w:p>
    <w:p w:rsidR="004C56E5" w:rsidRPr="00FE3636" w:rsidRDefault="004C56E5" w:rsidP="004C56E5">
      <w:pPr>
        <w:jc w:val="center"/>
        <w:rPr>
          <w:rFonts w:ascii="Georgia" w:hAnsi="Georgia"/>
          <w:b/>
        </w:rPr>
      </w:pPr>
      <w:r w:rsidRPr="00FE3636">
        <w:rPr>
          <w:rFonts w:ascii="Georgia" w:hAnsi="Georgia"/>
          <w:b/>
        </w:rPr>
        <w:t>First revision</w:t>
      </w:r>
      <w:r w:rsidR="00955C19" w:rsidRPr="00FE3636">
        <w:rPr>
          <w:rFonts w:ascii="Georgia" w:hAnsi="Georgia"/>
          <w:b/>
        </w:rPr>
        <w:t xml:space="preserve"> by</w:t>
      </w:r>
      <w:r w:rsidRPr="00FE3636">
        <w:rPr>
          <w:rFonts w:ascii="Georgia" w:hAnsi="Georgia"/>
          <w:b/>
        </w:rPr>
        <w:t>:</w:t>
      </w:r>
      <w:r w:rsidR="00955C19" w:rsidRPr="00FE3636">
        <w:rPr>
          <w:rFonts w:ascii="Georgia" w:hAnsi="Georgia"/>
          <w:b/>
        </w:rPr>
        <w:t xml:space="preserve"> A41892397</w:t>
      </w:r>
    </w:p>
    <w:p w:rsidR="004C56E5" w:rsidRPr="00FE3636" w:rsidRDefault="004C56E5" w:rsidP="004C56E5">
      <w:pPr>
        <w:jc w:val="center"/>
        <w:rPr>
          <w:rFonts w:ascii="Georgia" w:hAnsi="Georgia"/>
          <w:b/>
        </w:rPr>
      </w:pPr>
      <w:r w:rsidRPr="00FE3636">
        <w:rPr>
          <w:rFonts w:ascii="Georgia" w:hAnsi="Georgia"/>
          <w:b/>
        </w:rPr>
        <w:t>Final revision</w:t>
      </w:r>
      <w:r w:rsidR="00770605" w:rsidRPr="00FE3636">
        <w:rPr>
          <w:rFonts w:ascii="Georgia" w:hAnsi="Georgia"/>
          <w:b/>
        </w:rPr>
        <w:t xml:space="preserve"> by A42772376</w:t>
      </w:r>
    </w:p>
    <w:p w:rsidR="00955C19" w:rsidRPr="00FE3636" w:rsidRDefault="00955C19" w:rsidP="004C56E5">
      <w:pPr>
        <w:jc w:val="center"/>
        <w:rPr>
          <w:rFonts w:ascii="Georgia" w:hAnsi="Georgia"/>
          <w:b/>
        </w:rPr>
      </w:pPr>
    </w:p>
    <w:p w:rsidR="001E2554" w:rsidRPr="00FE3636" w:rsidRDefault="001E2554" w:rsidP="004C56E5">
      <w:pPr>
        <w:spacing w:line="480" w:lineRule="auto"/>
        <w:ind w:firstLine="720"/>
        <w:jc w:val="both"/>
        <w:rPr>
          <w:rFonts w:ascii="Georgia" w:hAnsi="Georgia" w:cs="Times New Roman"/>
        </w:rPr>
      </w:pPr>
      <w:r w:rsidRPr="00FE3636">
        <w:rPr>
          <w:rFonts w:ascii="Georgia" w:hAnsi="Georgia" w:cs="Times New Roman"/>
        </w:rPr>
        <w:t xml:space="preserve">Tay-Sachs disease is inherited in an autosomal recessive manner and is most prevalent in people of Eastern European Ashkenazi Jewish descent. The researched mutation 1278insTATC accounts for 70% of the Tay-Sachs mutations in the Ashkenazi Jewish carrier population. This mutation is a four base pair insertion on chromosome 15, exon 11, of the alpha chain of the HEXA gene (Myerowitz and Costigan, 1988). This frameshift mutation causes premature termination </w:t>
      </w:r>
      <w:r w:rsidR="001C70BC" w:rsidRPr="00FE3636">
        <w:rPr>
          <w:rFonts w:ascii="Georgia" w:hAnsi="Georgia" w:cs="Times New Roman"/>
        </w:rPr>
        <w:t xml:space="preserve">of the polypeptide </w:t>
      </w:r>
      <w:r w:rsidRPr="00FE3636">
        <w:rPr>
          <w:rFonts w:ascii="Georgia" w:hAnsi="Georgia" w:cs="Times New Roman"/>
        </w:rPr>
        <w:t>(Campbell and Reece, 2007).</w:t>
      </w:r>
    </w:p>
    <w:p w:rsidR="001E2554" w:rsidRPr="00FE3636" w:rsidRDefault="001E2554" w:rsidP="004C56E5">
      <w:pPr>
        <w:spacing w:line="480" w:lineRule="auto"/>
        <w:ind w:firstLine="720"/>
        <w:jc w:val="both"/>
        <w:rPr>
          <w:rFonts w:ascii="Georgia" w:hAnsi="Georgia" w:cs="Times New Roman"/>
        </w:rPr>
      </w:pPr>
      <w:r w:rsidRPr="00FE3636">
        <w:rPr>
          <w:rFonts w:ascii="Georgia" w:hAnsi="Georgia" w:cs="Times New Roman"/>
        </w:rPr>
        <w:t xml:space="preserve">The site of the mutation on the HEXA gene codes for the </w:t>
      </w:r>
      <w:r w:rsidRPr="00FE3636">
        <w:rPr>
          <w:rFonts w:ascii="Times New Roman" w:hAnsi="Times New Roman" w:cs="Times New Roman"/>
        </w:rPr>
        <w:t>α</w:t>
      </w:r>
      <w:r w:rsidRPr="00FE3636">
        <w:rPr>
          <w:rFonts w:ascii="Georgia" w:hAnsi="Georgia" w:cs="Times New Roman"/>
        </w:rPr>
        <w:t xml:space="preserve">-chain polypeptide of the lysosomal enzyme </w:t>
      </w:r>
      <w:r w:rsidRPr="00FE3636">
        <w:rPr>
          <w:rFonts w:ascii="Times New Roman" w:hAnsi="Times New Roman" w:cs="Times New Roman"/>
        </w:rPr>
        <w:t>β</w:t>
      </w:r>
      <w:r w:rsidRPr="00FE3636">
        <w:rPr>
          <w:rFonts w:ascii="Georgia" w:hAnsi="Georgia" w:cs="Times New Roman"/>
        </w:rPr>
        <w:t xml:space="preserve">-hexosaminidase A which, when defective or absent, is the underlying cause of Tay-Sachs (Shore and Myerowitz, 1990). The enzyme, </w:t>
      </w:r>
      <w:r w:rsidRPr="00FE3636">
        <w:rPr>
          <w:rFonts w:ascii="Times New Roman" w:hAnsi="Times New Roman" w:cs="Times New Roman"/>
        </w:rPr>
        <w:t>β</w:t>
      </w:r>
      <w:r w:rsidRPr="00FE3636">
        <w:rPr>
          <w:rFonts w:ascii="Georgia" w:hAnsi="Georgia" w:cs="Times New Roman"/>
        </w:rPr>
        <w:t xml:space="preserve">-hexosaminidase A, is composed of an alpha-subunit and a beta-subunit, both of which are required for proper lipid digestion. </w:t>
      </w:r>
      <w:r w:rsidRPr="00FE3636">
        <w:rPr>
          <w:rFonts w:ascii="Times New Roman" w:hAnsi="Times New Roman" w:cs="Times New Roman"/>
        </w:rPr>
        <w:t>β</w:t>
      </w:r>
      <w:r w:rsidRPr="00FE3636">
        <w:rPr>
          <w:rFonts w:ascii="Georgia" w:hAnsi="Georgia" w:cs="Times New Roman"/>
        </w:rPr>
        <w:t xml:space="preserve">-hexosaminidase A works as part of a complex that breaks down the lipid GM2 ganglioside through hydrolysis. If no functioning alpha subunit </w:t>
      </w:r>
      <w:r w:rsidRPr="00FE3636">
        <w:rPr>
          <w:rFonts w:ascii="Times New Roman" w:hAnsi="Times New Roman" w:cs="Times New Roman"/>
        </w:rPr>
        <w:t>β</w:t>
      </w:r>
      <w:r w:rsidRPr="00FE3636">
        <w:rPr>
          <w:rFonts w:ascii="Georgia" w:hAnsi="Georgia" w:cs="Times New Roman"/>
        </w:rPr>
        <w:t>-hexosaminidase A can form a hydrolyzing complex with the GM2 activator protein, GM2 gangliosides cannot be broken down (</w:t>
      </w:r>
      <w:r w:rsidR="00555160">
        <w:rPr>
          <w:rFonts w:ascii="Georgia" w:hAnsi="Georgia" w:cs="Times New Roman"/>
        </w:rPr>
        <w:t>Yamanaka</w:t>
      </w:r>
      <w:r w:rsidRPr="00FE3636">
        <w:rPr>
          <w:rFonts w:ascii="Georgia" w:hAnsi="Georgia" w:cs="Times New Roman"/>
        </w:rPr>
        <w:t xml:space="preserve"> et al., 1994).  The GM2 gangliosides build up to toxic levels in the lysosome and eventually kill nerve cells. The buildup of the GM2 gangliosides is a gradual process, which explains the lack of symptoms in those homozygous recessive and less than three months old. </w:t>
      </w:r>
    </w:p>
    <w:p w:rsidR="001E2554" w:rsidRPr="00FE3636" w:rsidRDefault="001E2554" w:rsidP="004C56E5">
      <w:pPr>
        <w:spacing w:line="480" w:lineRule="auto"/>
        <w:ind w:firstLine="720"/>
        <w:jc w:val="both"/>
        <w:rPr>
          <w:rFonts w:ascii="Georgia" w:hAnsi="Georgia" w:cs="Times New Roman"/>
        </w:rPr>
      </w:pPr>
      <w:r w:rsidRPr="00FE3636">
        <w:rPr>
          <w:rFonts w:ascii="Georgia" w:hAnsi="Georgia" w:cs="Times New Roman"/>
        </w:rPr>
        <w:t xml:space="preserve">Symptoms of infantile TSD begin at three to six months of age when the child seems more irritable, has decreased eye contact and is easily startled. This progresses to seizures and noticeable debilitations, including the inability to grasp for objects, roll over, or crawl.  Symptoms eventually reach blindness, deafness, and loss of motor skills, as well as abnormal body tone and feeding difficulties.  Regression is gradual until the child becomes virtually unresponsive to their environment with death typically occurring between 2-5 years of age (Filho and Shapiro, 2004). </w:t>
      </w:r>
    </w:p>
    <w:p w:rsidR="001E2554" w:rsidRPr="00FE3636" w:rsidRDefault="001E2554" w:rsidP="004C56E5">
      <w:pPr>
        <w:spacing w:line="480" w:lineRule="auto"/>
        <w:ind w:firstLine="720"/>
        <w:jc w:val="both"/>
        <w:rPr>
          <w:rFonts w:ascii="Georgia" w:hAnsi="Georgia" w:cs="Times New Roman"/>
          <w:color w:val="FF0000"/>
        </w:rPr>
      </w:pPr>
      <w:r w:rsidRPr="00FE3636">
        <w:rPr>
          <w:rFonts w:ascii="Georgia" w:hAnsi="Georgia" w:cs="Times New Roman"/>
        </w:rPr>
        <w:t xml:space="preserve">In the United States approximately one out of every thirty people of Jewish decent are carriers for the TSD mutation. Heterozygotes, however, produce a sufficient amount of </w:t>
      </w:r>
      <w:r w:rsidRPr="00FE3636">
        <w:rPr>
          <w:rFonts w:ascii="Times New Roman" w:hAnsi="Times New Roman" w:cs="Times New Roman"/>
        </w:rPr>
        <w:t>β</w:t>
      </w:r>
      <w:r w:rsidRPr="00FE3636">
        <w:rPr>
          <w:rFonts w:ascii="Georgia" w:hAnsi="Georgia" w:cs="Times New Roman"/>
        </w:rPr>
        <w:t xml:space="preserve">-hexosaminidase A to be asymptomatic. In the Ashkenazi Jewish population, 1 out of 3,600 people are homozygous recessive for the mutation (Triggs-Raine, 1990). The carrier frequency in the Ashkenazi Jew population is ten times higher than in the general population (Shore and Myerowitz, 1990).  It was concluded that the high concentration of the 1278insTATC in the Ashkenazi Jewish population spread was a result of a founder effect in a population growing quickly from a bottleneck (Frisch et al., 2004).  </w:t>
      </w:r>
    </w:p>
    <w:p w:rsidR="001C70BC" w:rsidRPr="00FE3636" w:rsidRDefault="001E2554" w:rsidP="004C56E5">
      <w:pPr>
        <w:spacing w:line="480" w:lineRule="auto"/>
        <w:ind w:firstLine="720"/>
        <w:jc w:val="both"/>
        <w:rPr>
          <w:rFonts w:ascii="Georgia" w:hAnsi="Georgia" w:cs="Times New Roman"/>
        </w:rPr>
      </w:pPr>
      <w:r w:rsidRPr="00FE3636">
        <w:rPr>
          <w:rFonts w:ascii="Georgia" w:hAnsi="Georgia" w:cs="Times New Roman"/>
        </w:rPr>
        <w:t>Although there is currently no cure for TSD, DNA testing has been done to screen for heterozygotes in the Ashkenazi Jewish population since 1983, and has reduced the birth rate of children born with TSD by more than 90% in the population (Triggs-Raine, 1990).  Prenatal testing for Tay-Sachs can be performed around the 11</w:t>
      </w:r>
      <w:r w:rsidRPr="00FE3636">
        <w:rPr>
          <w:rFonts w:ascii="Georgia" w:hAnsi="Georgia" w:cs="Times New Roman"/>
          <w:vertAlign w:val="superscript"/>
        </w:rPr>
        <w:t>th</w:t>
      </w:r>
      <w:r w:rsidRPr="00FE3636">
        <w:rPr>
          <w:rFonts w:ascii="Georgia" w:hAnsi="Georgia" w:cs="Times New Roman"/>
        </w:rPr>
        <w:t xml:space="preserve"> week of pregnancy by means of chronic villi sampling or with amniocentesis around the 16</w:t>
      </w:r>
      <w:r w:rsidRPr="00FE3636">
        <w:rPr>
          <w:rFonts w:ascii="Georgia" w:hAnsi="Georgia" w:cs="Times New Roman"/>
          <w:vertAlign w:val="superscript"/>
        </w:rPr>
        <w:t>th</w:t>
      </w:r>
      <w:r w:rsidRPr="00FE3636">
        <w:rPr>
          <w:rFonts w:ascii="Georgia" w:hAnsi="Georgia" w:cs="Times New Roman"/>
        </w:rPr>
        <w:t xml:space="preserve"> week.  The polymerase chain reaction (PCR) assay was designed to provide these prenatal tests with a reliable method of testing for the presence of the 4bp insertion causing TSD.</w:t>
      </w:r>
    </w:p>
    <w:p w:rsidR="00B63065" w:rsidRPr="00FE3636" w:rsidRDefault="001C70BC" w:rsidP="004C56E5">
      <w:pPr>
        <w:spacing w:line="480" w:lineRule="auto"/>
        <w:ind w:firstLine="720"/>
        <w:jc w:val="both"/>
        <w:rPr>
          <w:rFonts w:ascii="Georgia" w:hAnsi="Georgia" w:cs="Times New Roman"/>
        </w:rPr>
      </w:pPr>
      <w:r w:rsidRPr="00FE3636">
        <w:rPr>
          <w:rFonts w:ascii="Georgia" w:hAnsi="Georgia" w:cs="Times New Roman"/>
          <w:color w:val="000000"/>
        </w:rPr>
        <w:t>Three primers were designed to test for the presence of the 1278insTATC mutation in human DNA.  Previous studies have detected the insertion using PCR and gel electrophoresis (Shore and Myerowitz, 1990).  Therefore, it was hypothesized that with the designed primers</w:t>
      </w:r>
      <w:r w:rsidR="004C56E5" w:rsidRPr="00FE3636">
        <w:rPr>
          <w:rFonts w:ascii="Georgia" w:hAnsi="Georgia" w:cs="Times New Roman"/>
          <w:color w:val="000000"/>
        </w:rPr>
        <w:t xml:space="preserve"> and experimentally determined annealing temperatures</w:t>
      </w:r>
      <w:r w:rsidRPr="00FE3636">
        <w:rPr>
          <w:rFonts w:ascii="Georgia" w:hAnsi="Georgia" w:cs="Times New Roman"/>
          <w:color w:val="000000"/>
        </w:rPr>
        <w:t xml:space="preserve">, PCR and gel electrophoresis could be used to accurately identify the 1278insTATC mutation in the HEXA gene. </w:t>
      </w:r>
      <w:r w:rsidR="00B63065" w:rsidRPr="00FE3636">
        <w:rPr>
          <w:rFonts w:ascii="Georgia" w:hAnsi="Georgia" w:cs="Times New Roman"/>
        </w:rPr>
        <w:t xml:space="preserve">DNA was purified using the QIAGEN Genome Capture.  PCR was then used to amplify a targeted region of the genome by making copies of a desired sequence that included the site of the mutation on exon 11.  These PCR products were then run through gel electrophoresis, which induces a voltage causing the products in the wells of the gel to move through the gel at a rate determined by their molecular mass (Wright et al., 2010).  A UV transilluminator was then used to visualize the products for interpretation.  </w:t>
      </w:r>
      <w:r w:rsidR="001E2554" w:rsidRPr="00FE3636">
        <w:rPr>
          <w:rFonts w:ascii="Georgia" w:hAnsi="Georgia" w:cs="Times New Roman"/>
          <w:color w:val="000000"/>
        </w:rPr>
        <w:t xml:space="preserve">Based on the primer design, it was predicted that </w:t>
      </w:r>
      <w:r w:rsidR="00610A8A" w:rsidRPr="00FE3636">
        <w:rPr>
          <w:rFonts w:ascii="Georgia" w:hAnsi="Georgia" w:cs="Times New Roman"/>
          <w:color w:val="000000"/>
        </w:rPr>
        <w:t>using forward and wild-type reverse primers would produce a 1019</w:t>
      </w:r>
      <w:r w:rsidR="001E2554" w:rsidRPr="00FE3636">
        <w:rPr>
          <w:rFonts w:ascii="Georgia" w:hAnsi="Georgia" w:cs="Times New Roman"/>
          <w:color w:val="000000"/>
        </w:rPr>
        <w:t>bp band using forward and wild-type reverse primers with wild-type DNA and n</w:t>
      </w:r>
      <w:r w:rsidR="0049494A" w:rsidRPr="00FE3636">
        <w:rPr>
          <w:rFonts w:ascii="Georgia" w:hAnsi="Georgia" w:cs="Times New Roman"/>
          <w:color w:val="000000"/>
        </w:rPr>
        <w:t>o band using mutant DNA.  A 1016</w:t>
      </w:r>
      <w:r w:rsidR="001E2554" w:rsidRPr="00FE3636">
        <w:rPr>
          <w:rFonts w:ascii="Georgia" w:hAnsi="Georgia" w:cs="Times New Roman"/>
          <w:color w:val="000000"/>
        </w:rPr>
        <w:t>bp band was also predicted using forward and mutant reverse primers with mutant DNA a</w:t>
      </w:r>
      <w:r w:rsidR="00B63065" w:rsidRPr="00FE3636">
        <w:rPr>
          <w:rFonts w:ascii="Georgia" w:hAnsi="Georgia" w:cs="Times New Roman"/>
          <w:color w:val="000000"/>
        </w:rPr>
        <w:t xml:space="preserve">nd no band using wild-type DNA. </w:t>
      </w:r>
    </w:p>
    <w:p w:rsidR="004C56E5" w:rsidRPr="00FE3636" w:rsidRDefault="00B63065" w:rsidP="004C56E5">
      <w:pPr>
        <w:spacing w:line="480" w:lineRule="auto"/>
        <w:ind w:firstLine="720"/>
        <w:jc w:val="both"/>
        <w:rPr>
          <w:rFonts w:ascii="Georgia" w:hAnsi="Georgia" w:cs="Times New Roman"/>
          <w:color w:val="000000"/>
        </w:rPr>
      </w:pPr>
      <w:r w:rsidRPr="00FE3636">
        <w:rPr>
          <w:rFonts w:ascii="Georgia" w:hAnsi="Georgia" w:cs="Times New Roman"/>
          <w:color w:val="000000"/>
        </w:rPr>
        <w:t xml:space="preserve">In addition to diagnosing the 1278insTATC mutation, the sociological effects of TSD were examined.  Each researcher attempted to experience a handicap common in TSD, which included blindness, deafness, immobility, and inability to speak.  Psychological effects on the handicapped person, on the caretaker, and observations of reactions of those around us to the handicap were observed and compared for later use with the Global Assessment of Functioning (GAF) scale.  </w:t>
      </w:r>
      <w:r w:rsidR="003C09EA" w:rsidRPr="00FE3636">
        <w:rPr>
          <w:rFonts w:ascii="Georgia" w:hAnsi="Georgia" w:cs="Times New Roman"/>
          <w:color w:val="000000"/>
        </w:rPr>
        <w:t xml:space="preserve">In previous research examining the relationship </w:t>
      </w:r>
      <w:r w:rsidR="00AE5121" w:rsidRPr="00FE3636">
        <w:rPr>
          <w:rFonts w:ascii="Georgia" w:hAnsi="Georgia" w:cs="Times New Roman"/>
          <w:color w:val="000000"/>
        </w:rPr>
        <w:t>between</w:t>
      </w:r>
      <w:r w:rsidR="003C09EA" w:rsidRPr="00FE3636">
        <w:rPr>
          <w:rFonts w:ascii="Georgia" w:hAnsi="Georgia" w:cs="Times New Roman"/>
          <w:color w:val="000000"/>
        </w:rPr>
        <w:t xml:space="preserve"> severity of </w:t>
      </w:r>
      <w:r w:rsidR="00AE5121" w:rsidRPr="00FE3636">
        <w:rPr>
          <w:rFonts w:ascii="Georgia" w:hAnsi="Georgia" w:cs="Times New Roman"/>
          <w:color w:val="000000"/>
        </w:rPr>
        <w:t>chronic pain</w:t>
      </w:r>
      <w:r w:rsidR="003C09EA" w:rsidRPr="00FE3636">
        <w:rPr>
          <w:rFonts w:ascii="Georgia" w:hAnsi="Georgia" w:cs="Times New Roman"/>
          <w:color w:val="000000"/>
        </w:rPr>
        <w:t xml:space="preserve"> and subjectiv</w:t>
      </w:r>
      <w:r w:rsidR="00AE5121" w:rsidRPr="00FE3636">
        <w:rPr>
          <w:rFonts w:ascii="Georgia" w:hAnsi="Georgia" w:cs="Times New Roman"/>
          <w:color w:val="000000"/>
        </w:rPr>
        <w:t xml:space="preserve">e well-being, patients’ self-assessed health was worse with a greater </w:t>
      </w:r>
      <w:r w:rsidR="00FE3636" w:rsidRPr="00FE3636">
        <w:rPr>
          <w:rFonts w:ascii="Georgia" w:hAnsi="Georgia" w:cs="Times New Roman"/>
          <w:color w:val="000000"/>
        </w:rPr>
        <w:t>overall pain (Rinta</w:t>
      </w:r>
      <w:r w:rsidR="00E82AEF" w:rsidRPr="00FE3636">
        <w:rPr>
          <w:rFonts w:ascii="Georgia" w:hAnsi="Georgia" w:cs="Times New Roman"/>
          <w:color w:val="000000"/>
        </w:rPr>
        <w:t>la et al., 1998)</w:t>
      </w:r>
      <w:r w:rsidR="004C31C5" w:rsidRPr="00FE3636">
        <w:rPr>
          <w:rFonts w:ascii="Georgia" w:hAnsi="Georgia" w:cs="Times New Roman"/>
          <w:color w:val="000000"/>
        </w:rPr>
        <w:t>.  A</w:t>
      </w:r>
      <w:r w:rsidR="00E82AEF" w:rsidRPr="00FE3636">
        <w:rPr>
          <w:rFonts w:ascii="Georgia" w:hAnsi="Georgia" w:cs="Times New Roman"/>
          <w:color w:val="000000"/>
        </w:rPr>
        <w:t>pplying these results</w:t>
      </w:r>
      <w:r w:rsidR="004C31C5" w:rsidRPr="00FE3636">
        <w:rPr>
          <w:rFonts w:ascii="Georgia" w:hAnsi="Georgia" w:cs="Times New Roman"/>
          <w:color w:val="000000"/>
        </w:rPr>
        <w:t xml:space="preserve">, </w:t>
      </w:r>
      <w:r w:rsidR="001E2554" w:rsidRPr="00FE3636">
        <w:rPr>
          <w:rFonts w:ascii="Georgia" w:hAnsi="Georgia" w:cs="Times New Roman"/>
        </w:rPr>
        <w:t>i</w:t>
      </w:r>
      <w:r w:rsidR="004C31C5" w:rsidRPr="00FE3636">
        <w:rPr>
          <w:rFonts w:ascii="Georgia" w:hAnsi="Georgia" w:cs="Times New Roman"/>
        </w:rPr>
        <w:t xml:space="preserve">t was hypothesized </w:t>
      </w:r>
      <w:r w:rsidR="00E82AEF" w:rsidRPr="00FE3636">
        <w:rPr>
          <w:rFonts w:ascii="Georgia" w:hAnsi="Georgia" w:cs="Times New Roman"/>
        </w:rPr>
        <w:t>immobility would be most debilitating to overall functioning as it requires the greatest amount of assistance from others</w:t>
      </w:r>
      <w:r w:rsidR="00AE3BAE" w:rsidRPr="00FE3636">
        <w:rPr>
          <w:rFonts w:ascii="Georgia" w:hAnsi="Georgia" w:cs="Times New Roman"/>
        </w:rPr>
        <w:t>.</w:t>
      </w:r>
      <w:r w:rsidR="001E2554" w:rsidRPr="00FE3636">
        <w:rPr>
          <w:rFonts w:ascii="Georgia" w:hAnsi="Georgia" w:cs="Times New Roman"/>
          <w:color w:val="000000"/>
        </w:rPr>
        <w:t xml:space="preserve">  Using the GAF scale, which rates social, psychological, and occupational functioning on a scale of 0 to 100, the apparent degree of debilitation was assessed by outside sources </w:t>
      </w:r>
      <w:r w:rsidR="00AE3BAE" w:rsidRPr="00FE3636">
        <w:rPr>
          <w:rFonts w:ascii="Georgia" w:hAnsi="Georgia" w:cs="Times New Roman"/>
          <w:color w:val="000000"/>
        </w:rPr>
        <w:t xml:space="preserve">by </w:t>
      </w:r>
      <w:r w:rsidR="001E2554" w:rsidRPr="00FE3636">
        <w:rPr>
          <w:rFonts w:ascii="Georgia" w:hAnsi="Georgia" w:cs="Times New Roman"/>
          <w:color w:val="000000"/>
        </w:rPr>
        <w:t>comparing the qualitative data collected</w:t>
      </w:r>
      <w:r w:rsidR="00AE3BAE" w:rsidRPr="00FE3636">
        <w:rPr>
          <w:rFonts w:ascii="Georgia" w:hAnsi="Georgia" w:cs="Times New Roman"/>
          <w:color w:val="000000"/>
        </w:rPr>
        <w:t xml:space="preserve"> and formulating a score for each handicap</w:t>
      </w:r>
      <w:r w:rsidR="00E82AEF" w:rsidRPr="00FE3636">
        <w:rPr>
          <w:rFonts w:ascii="Georgia" w:hAnsi="Georgia" w:cs="Times New Roman"/>
          <w:color w:val="000000"/>
        </w:rPr>
        <w:t>.</w:t>
      </w:r>
    </w:p>
    <w:p w:rsidR="007E644C" w:rsidRPr="00FE3636" w:rsidRDefault="007E644C" w:rsidP="004C56E5">
      <w:pPr>
        <w:spacing w:line="480" w:lineRule="auto"/>
        <w:ind w:firstLine="720"/>
        <w:jc w:val="both"/>
        <w:rPr>
          <w:rFonts w:ascii="Georgia" w:hAnsi="Georgia" w:cs="Times New Roman"/>
          <w:color w:val="000000"/>
        </w:rPr>
      </w:pPr>
    </w:p>
    <w:p w:rsidR="004C56E5" w:rsidRPr="00FE3636" w:rsidRDefault="004C56E5" w:rsidP="004C56E5">
      <w:pPr>
        <w:jc w:val="center"/>
        <w:rPr>
          <w:ins w:id="0" w:author="Katie" w:date="2010-11-28T11:18:00Z"/>
          <w:rFonts w:ascii="Georgia" w:hAnsi="Georgia" w:cs="Times New Roman"/>
          <w:b/>
        </w:rPr>
      </w:pPr>
      <w:ins w:id="1" w:author="Katie" w:date="2010-11-28T11:18:00Z">
        <w:r w:rsidRPr="00FE3636">
          <w:rPr>
            <w:rFonts w:ascii="Georgia" w:hAnsi="Georgia" w:cs="Times New Roman"/>
            <w:b/>
          </w:rPr>
          <w:t>Methods</w:t>
        </w:r>
      </w:ins>
    </w:p>
    <w:p w:rsidR="004C56E5" w:rsidRPr="00FE3636" w:rsidRDefault="004C56E5" w:rsidP="004C56E5">
      <w:pPr>
        <w:jc w:val="center"/>
        <w:rPr>
          <w:ins w:id="2" w:author="Katie" w:date="2010-11-28T11:18:00Z"/>
          <w:rFonts w:ascii="Georgia" w:hAnsi="Georgia" w:cs="Times New Roman"/>
          <w:b/>
        </w:rPr>
      </w:pPr>
      <w:r w:rsidRPr="00FE3636">
        <w:rPr>
          <w:rFonts w:ascii="Georgia" w:hAnsi="Georgia" w:cs="Times New Roman"/>
          <w:b/>
        </w:rPr>
        <w:t>Written by A42772376</w:t>
      </w:r>
    </w:p>
    <w:p w:rsidR="004C56E5" w:rsidRPr="00FE3636" w:rsidRDefault="004C56E5" w:rsidP="004C56E5">
      <w:pPr>
        <w:jc w:val="center"/>
        <w:rPr>
          <w:rFonts w:ascii="Georgia" w:hAnsi="Georgia" w:cs="Times New Roman"/>
          <w:b/>
        </w:rPr>
      </w:pPr>
      <w:r w:rsidRPr="00FE3636">
        <w:rPr>
          <w:rFonts w:ascii="Georgia" w:hAnsi="Georgia" w:cs="Times New Roman"/>
          <w:b/>
        </w:rPr>
        <w:t>First revision by A42001872</w:t>
      </w:r>
    </w:p>
    <w:p w:rsidR="004C56E5" w:rsidRPr="00FE3636" w:rsidRDefault="004C56E5" w:rsidP="004C56E5">
      <w:pPr>
        <w:jc w:val="center"/>
        <w:rPr>
          <w:ins w:id="3" w:author="Katie" w:date="2010-11-28T11:19:00Z"/>
          <w:rFonts w:ascii="Georgia" w:hAnsi="Georgia" w:cs="Times New Roman"/>
          <w:b/>
        </w:rPr>
      </w:pPr>
      <w:r w:rsidRPr="00FE3636">
        <w:rPr>
          <w:rFonts w:ascii="Georgia" w:hAnsi="Georgia" w:cs="Times New Roman"/>
          <w:b/>
        </w:rPr>
        <w:t>Final revision by A41892397</w:t>
      </w:r>
    </w:p>
    <w:p w:rsidR="004C56E5" w:rsidRPr="00FE3636" w:rsidRDefault="004C56E5" w:rsidP="004C56E5">
      <w:pPr>
        <w:jc w:val="center"/>
        <w:rPr>
          <w:rFonts w:ascii="Georgia" w:hAnsi="Georgia"/>
          <w:b/>
        </w:rPr>
      </w:pPr>
    </w:p>
    <w:p w:rsidR="004C56E5" w:rsidRPr="00FE3636" w:rsidRDefault="004C56E5" w:rsidP="004C56E5">
      <w:pPr>
        <w:spacing w:line="480" w:lineRule="auto"/>
        <w:jc w:val="both"/>
        <w:rPr>
          <w:rFonts w:ascii="Georgia" w:hAnsi="Georgia" w:cs="Times New Roman"/>
        </w:rPr>
      </w:pPr>
      <w:r w:rsidRPr="00FE3636">
        <w:rPr>
          <w:rFonts w:ascii="Georgia" w:hAnsi="Georgia"/>
        </w:rPr>
        <w:tab/>
      </w:r>
      <w:ins w:id="4" w:author="Kristin Elinski" w:date="2010-11-28T15:12:00Z">
        <w:r w:rsidRPr="00FE3636">
          <w:rPr>
            <w:rFonts w:ascii="Georgia" w:hAnsi="Georgia" w:cs="Times New Roman"/>
          </w:rPr>
          <w:t xml:space="preserve">The experiment consisted of two parts- one biological, one sociological.  The biological portion included purification of genomic human DNA, </w:t>
        </w:r>
      </w:ins>
      <w:ins w:id="5" w:author="Kristin Elinski" w:date="2010-11-28T15:14:00Z">
        <w:r w:rsidRPr="00FE3636">
          <w:rPr>
            <w:rFonts w:ascii="Georgia" w:hAnsi="Georgia" w:cs="Times New Roman"/>
          </w:rPr>
          <w:t xml:space="preserve">PCR </w:t>
        </w:r>
      </w:ins>
      <w:ins w:id="6" w:author="Kristin Elinski" w:date="2010-11-28T15:12:00Z">
        <w:r w:rsidRPr="00FE3636">
          <w:rPr>
            <w:rFonts w:ascii="Georgia" w:hAnsi="Georgia" w:cs="Times New Roman"/>
          </w:rPr>
          <w:t>amplification of a 10</w:t>
        </w:r>
      </w:ins>
      <w:r w:rsidRPr="00FE3636">
        <w:rPr>
          <w:rFonts w:ascii="Georgia" w:hAnsi="Georgia" w:cs="Times New Roman"/>
        </w:rPr>
        <w:t>19- or 1016-</w:t>
      </w:r>
      <w:ins w:id="7" w:author="Kristin Elinski" w:date="2010-11-28T15:12:00Z">
        <w:r w:rsidRPr="00FE3636">
          <w:rPr>
            <w:rFonts w:ascii="Georgia" w:hAnsi="Georgia" w:cs="Times New Roman"/>
          </w:rPr>
          <w:t xml:space="preserve">bp segment of this DNA using primers designed to detect the 1278insTATC mutation, </w:t>
        </w:r>
      </w:ins>
      <w:ins w:id="8" w:author="Kristin Elinski" w:date="2010-11-28T15:14:00Z">
        <w:r w:rsidRPr="00FE3636">
          <w:rPr>
            <w:rFonts w:ascii="Georgia" w:hAnsi="Georgia" w:cs="Times New Roman"/>
          </w:rPr>
          <w:t>and analysis of the PCR products using gel electrophoresis.  The sociological portion involved researchers experiencing handicaps first hand, and analyzing how these handicaps affected their social, psychological, and occupational functioning</w:t>
        </w:r>
      </w:ins>
      <w:r w:rsidRPr="00FE3636">
        <w:rPr>
          <w:rFonts w:ascii="Georgia" w:hAnsi="Georgia" w:cs="Times New Roman"/>
        </w:rPr>
        <w:t xml:space="preserve"> as rated by the Global Assessment of Functioning scale.</w:t>
      </w:r>
    </w:p>
    <w:p w:rsidR="004C56E5" w:rsidRPr="00FE3636" w:rsidRDefault="004C56E5" w:rsidP="004C56E5">
      <w:pPr>
        <w:spacing w:line="480" w:lineRule="auto"/>
        <w:jc w:val="center"/>
        <w:rPr>
          <w:ins w:id="9" w:author="Kristin Elinski" w:date="2010-11-28T15:12:00Z"/>
          <w:rFonts w:ascii="Georgia" w:hAnsi="Georgia" w:cs="Times New Roman"/>
          <w:i/>
        </w:rPr>
      </w:pPr>
      <w:r w:rsidRPr="00FE3636">
        <w:rPr>
          <w:rFonts w:ascii="Georgia" w:hAnsi="Georgia" w:cs="Times New Roman"/>
          <w:i/>
        </w:rPr>
        <w:t>DNA Purification</w:t>
      </w:r>
    </w:p>
    <w:p w:rsidR="004C56E5" w:rsidRPr="00FE3636" w:rsidRDefault="004C56E5" w:rsidP="004C56E5">
      <w:pPr>
        <w:numPr>
          <w:ins w:id="10" w:author="Unknown"/>
        </w:numPr>
        <w:spacing w:line="480" w:lineRule="auto"/>
        <w:jc w:val="both"/>
        <w:rPr>
          <w:rFonts w:ascii="Georgia" w:hAnsi="Georgia"/>
          <w:szCs w:val="23"/>
        </w:rPr>
      </w:pPr>
      <w:ins w:id="11" w:author="Kristin Elinski" w:date="2010-11-28T15:12:00Z">
        <w:r w:rsidRPr="00FE3636">
          <w:rPr>
            <w:rFonts w:ascii="Georgia" w:hAnsi="Georgia" w:cs="Times New Roman"/>
          </w:rPr>
          <w:tab/>
        </w:r>
      </w:ins>
      <w:r w:rsidRPr="00FE3636">
        <w:rPr>
          <w:rFonts w:ascii="Georgia" w:hAnsi="Georgia"/>
        </w:rPr>
        <w:t>Qiagen Inc’s “Generation Capture Column Kit” protocol was used to purify DNA from cultured cells</w:t>
      </w:r>
      <w:r w:rsidRPr="00FE3636">
        <w:rPr>
          <w:rFonts w:ascii="Georgia" w:hAnsi="Georgia"/>
          <w:b/>
        </w:rPr>
        <w:t xml:space="preserve"> (</w:t>
      </w:r>
      <w:r w:rsidRPr="00FE3636">
        <w:rPr>
          <w:rFonts w:ascii="Georgia" w:hAnsi="Georgia"/>
        </w:rPr>
        <w:t xml:space="preserve">QIAGEN, 2007). The cells used were S9 cells, which are bronchial epithelial cells from a cystic fibrosis patient with the </w:t>
      </w:r>
      <w:ins w:id="12" w:author="Kristin Elinski" w:date="2010-11-28T15:35:00Z">
        <w:r w:rsidRPr="00FE3636">
          <w:rPr>
            <w:rFonts w:ascii="Lucida Grande" w:hAnsi="Lucida Grande"/>
          </w:rPr>
          <w:t>Δ</w:t>
        </w:r>
      </w:ins>
      <w:r w:rsidRPr="00FE3636">
        <w:rPr>
          <w:rFonts w:ascii="Georgia" w:hAnsi="Georgia"/>
        </w:rPr>
        <w:t>F508 mutation on chromosome seven.</w:t>
      </w:r>
      <w:ins w:id="13" w:author="Katie" w:date="2010-11-28T11:46:00Z">
        <w:r w:rsidRPr="00FE3636">
          <w:rPr>
            <w:rFonts w:ascii="Georgia" w:hAnsi="Georgia" w:cs="Times New Roman"/>
          </w:rPr>
          <w:t xml:space="preserve"> </w:t>
        </w:r>
      </w:ins>
      <w:ins w:id="14" w:author="Kristin Elinski" w:date="2010-11-28T15:16:00Z">
        <w:r w:rsidRPr="00FE3636">
          <w:rPr>
            <w:rFonts w:ascii="Georgia" w:hAnsi="Georgia"/>
            <w:szCs w:val="23"/>
          </w:rPr>
          <w:t xml:space="preserve">The successfully </w:t>
        </w:r>
      </w:ins>
      <w:r w:rsidRPr="00FE3636">
        <w:rPr>
          <w:rFonts w:ascii="Georgia" w:hAnsi="Georgia"/>
          <w:szCs w:val="23"/>
        </w:rPr>
        <w:t>purified</w:t>
      </w:r>
      <w:ins w:id="15" w:author="Kristin Elinski" w:date="2010-11-28T15:16:00Z">
        <w:r w:rsidRPr="00FE3636">
          <w:rPr>
            <w:rFonts w:ascii="Georgia" w:hAnsi="Georgia"/>
            <w:szCs w:val="23"/>
          </w:rPr>
          <w:t xml:space="preserve"> DNA was then quantified using the Gen5 1.09 program by BioTek</w:t>
        </w:r>
        <w:r w:rsidRPr="00FE3636">
          <w:rPr>
            <w:rFonts w:ascii="Georgia" w:hAnsi="Georgia"/>
            <w:szCs w:val="16"/>
          </w:rPr>
          <w:t xml:space="preserve">® </w:t>
        </w:r>
        <w:r w:rsidRPr="00FE3636">
          <w:rPr>
            <w:rFonts w:ascii="Georgia" w:hAnsi="Georgia"/>
            <w:szCs w:val="23"/>
          </w:rPr>
          <w:t xml:space="preserve">Instruments, Inc. The quantification through this program gave the following values: Absorbance ratio </w:t>
        </w:r>
      </w:ins>
      <w:ins w:id="16" w:author="Kristin Elinski" w:date="2010-11-28T15:18:00Z">
        <w:r w:rsidRPr="00FE3636">
          <w:rPr>
            <w:rFonts w:ascii="Georgia" w:hAnsi="Georgia"/>
            <w:szCs w:val="23"/>
          </w:rPr>
          <w:t xml:space="preserve">1.315 </w:t>
        </w:r>
      </w:ins>
      <w:ins w:id="17" w:author="Kristin Elinski" w:date="2010-11-28T15:16:00Z">
        <w:r w:rsidRPr="00FE3636">
          <w:rPr>
            <w:rFonts w:ascii="Georgia" w:hAnsi="Georgia"/>
            <w:szCs w:val="16"/>
          </w:rPr>
          <w:t>260/280</w:t>
        </w:r>
        <w:r w:rsidRPr="00FE3636">
          <w:rPr>
            <w:rFonts w:ascii="Georgia" w:hAnsi="Georgia"/>
            <w:szCs w:val="23"/>
          </w:rPr>
          <w:t xml:space="preserve">, and the DNA concentration </w:t>
        </w:r>
      </w:ins>
      <w:ins w:id="18" w:author="Kristin Elinski" w:date="2010-11-28T15:18:00Z">
        <w:r w:rsidRPr="00FE3636">
          <w:rPr>
            <w:rFonts w:ascii="Georgia" w:hAnsi="Georgia"/>
            <w:szCs w:val="23"/>
          </w:rPr>
          <w:t xml:space="preserve">0.008 </w:t>
        </w:r>
      </w:ins>
      <w:ins w:id="19" w:author="Kristin Elinski" w:date="2010-11-28T15:16:00Z">
        <w:r w:rsidRPr="00FE3636">
          <w:rPr>
            <w:rFonts w:ascii="Georgia" w:hAnsi="Georgia"/>
            <w:szCs w:val="23"/>
          </w:rPr>
          <w:t>mg/ml.</w:t>
        </w:r>
      </w:ins>
    </w:p>
    <w:p w:rsidR="004C56E5" w:rsidRPr="00FE3636" w:rsidRDefault="004C56E5" w:rsidP="004C56E5">
      <w:pPr>
        <w:spacing w:line="480" w:lineRule="auto"/>
        <w:jc w:val="center"/>
        <w:rPr>
          <w:rFonts w:ascii="Georgia" w:hAnsi="Georgia"/>
          <w:i/>
          <w:szCs w:val="23"/>
        </w:rPr>
      </w:pPr>
      <w:r w:rsidRPr="00FE3636">
        <w:rPr>
          <w:rFonts w:ascii="Georgia" w:hAnsi="Georgia"/>
          <w:i/>
          <w:szCs w:val="23"/>
        </w:rPr>
        <w:br/>
      </w:r>
    </w:p>
    <w:p w:rsidR="004C56E5" w:rsidRPr="00FE3636" w:rsidRDefault="004C56E5" w:rsidP="004C56E5">
      <w:pPr>
        <w:spacing w:line="480" w:lineRule="auto"/>
        <w:jc w:val="center"/>
        <w:rPr>
          <w:rFonts w:ascii="Georgia" w:hAnsi="Georgia"/>
          <w:i/>
          <w:szCs w:val="23"/>
        </w:rPr>
      </w:pPr>
    </w:p>
    <w:p w:rsidR="004C56E5" w:rsidRPr="00FE3636" w:rsidRDefault="004C56E5" w:rsidP="004C56E5">
      <w:pPr>
        <w:spacing w:line="480" w:lineRule="auto"/>
        <w:jc w:val="center"/>
        <w:rPr>
          <w:rFonts w:ascii="Georgia" w:hAnsi="Georgia"/>
          <w:i/>
        </w:rPr>
      </w:pPr>
      <w:r w:rsidRPr="00FE3636">
        <w:rPr>
          <w:rFonts w:ascii="Georgia" w:hAnsi="Georgia"/>
          <w:i/>
          <w:szCs w:val="23"/>
        </w:rPr>
        <w:t>Primer Design</w:t>
      </w:r>
    </w:p>
    <w:p w:rsidR="004C56E5" w:rsidRPr="00FE3636" w:rsidRDefault="004C56E5" w:rsidP="004C56E5">
      <w:pPr>
        <w:spacing w:line="480" w:lineRule="auto"/>
        <w:jc w:val="both"/>
        <w:rPr>
          <w:rFonts w:ascii="Georgia" w:hAnsi="Georgia"/>
          <w:i/>
        </w:rPr>
      </w:pPr>
      <w:r w:rsidRPr="00FE3636">
        <w:rPr>
          <w:rFonts w:ascii="Georgia" w:hAnsi="Georgia"/>
          <w:i/>
        </w:rPr>
        <w:tab/>
      </w:r>
      <w:r w:rsidRPr="00FE3636">
        <w:rPr>
          <w:rFonts w:ascii="Georgia" w:hAnsi="Georgia"/>
        </w:rPr>
        <w:t xml:space="preserve">Three primers were then designed for use in PCR to amplify a segment of this purified DNA that included the location of the 1278insTATC insertion </w:t>
      </w:r>
      <w:ins w:id="20" w:author="Kristin Elinski" w:date="2010-11-28T15:34:00Z">
        <w:r w:rsidRPr="00FE3636">
          <w:rPr>
            <w:rFonts w:ascii="Georgia" w:hAnsi="Georgia"/>
          </w:rPr>
          <w:t>in the HEXA gene</w:t>
        </w:r>
      </w:ins>
      <w:r w:rsidRPr="00FE3636">
        <w:rPr>
          <w:rFonts w:ascii="Georgia" w:hAnsi="Georgia"/>
        </w:rPr>
        <w:t>.</w:t>
      </w:r>
    </w:p>
    <w:p w:rsidR="004C56E5" w:rsidRPr="00FE3636" w:rsidRDefault="004C56E5" w:rsidP="004C56E5">
      <w:pPr>
        <w:spacing w:line="480" w:lineRule="auto"/>
        <w:jc w:val="center"/>
        <w:rPr>
          <w:rFonts w:ascii="Georgia" w:hAnsi="Georgia"/>
        </w:rPr>
      </w:pPr>
      <w:r w:rsidRPr="00FE3636">
        <w:rPr>
          <w:rFonts w:ascii="Georgia" w:hAnsi="Georgia"/>
        </w:rPr>
        <w:t>Forward primer: 5’-3’ TTTAATGGTCGGAGCACTCT</w:t>
      </w:r>
    </w:p>
    <w:p w:rsidR="004C56E5" w:rsidRPr="00FE3636" w:rsidRDefault="004C56E5" w:rsidP="004C56E5">
      <w:pPr>
        <w:spacing w:line="480" w:lineRule="auto"/>
        <w:jc w:val="center"/>
        <w:rPr>
          <w:rFonts w:ascii="Georgia" w:hAnsi="Georgia"/>
        </w:rPr>
      </w:pPr>
      <w:r w:rsidRPr="00FE3636">
        <w:rPr>
          <w:rFonts w:ascii="Georgia" w:hAnsi="Georgia"/>
        </w:rPr>
        <w:t>Reverse wild-type primer</w:t>
      </w:r>
      <w:ins w:id="21" w:author="Katie" w:date="2010-11-28T11:54:00Z">
        <w:r w:rsidRPr="00FE3636">
          <w:rPr>
            <w:rFonts w:ascii="Georgia" w:hAnsi="Georgia" w:cs="Times New Roman"/>
          </w:rPr>
          <w:t>:</w:t>
        </w:r>
      </w:ins>
      <w:r w:rsidRPr="00FE3636">
        <w:rPr>
          <w:rFonts w:ascii="Georgia" w:hAnsi="Georgia"/>
        </w:rPr>
        <w:t xml:space="preserve"> 5’-3’ CAGTCAGGGCCATAGGATAT</w:t>
      </w:r>
    </w:p>
    <w:p w:rsidR="00C156CD" w:rsidRPr="00FE3636" w:rsidRDefault="004C56E5" w:rsidP="004C56E5">
      <w:pPr>
        <w:spacing w:line="480" w:lineRule="auto"/>
        <w:jc w:val="center"/>
        <w:rPr>
          <w:rFonts w:ascii="Georgia" w:hAnsi="Georgia"/>
        </w:rPr>
      </w:pPr>
      <w:r w:rsidRPr="00FE3636">
        <w:rPr>
          <w:rFonts w:ascii="Georgia" w:hAnsi="Georgia"/>
        </w:rPr>
        <w:t>Reverse mutant primer</w:t>
      </w:r>
      <w:ins w:id="22" w:author="Katie" w:date="2010-11-28T11:54:00Z">
        <w:r w:rsidRPr="00FE3636">
          <w:rPr>
            <w:rFonts w:ascii="Georgia" w:hAnsi="Georgia" w:cs="Times New Roman"/>
          </w:rPr>
          <w:t>:</w:t>
        </w:r>
      </w:ins>
      <w:r w:rsidRPr="00FE3636">
        <w:rPr>
          <w:rFonts w:ascii="Georgia" w:hAnsi="Georgia"/>
        </w:rPr>
        <w:t xml:space="preserve"> 5’-3’  TCAGGGCCATAGGATAGATATAC</w:t>
      </w:r>
    </w:p>
    <w:p w:rsidR="004C56E5" w:rsidRPr="00FE3636" w:rsidRDefault="00C156CD" w:rsidP="004C56E5">
      <w:pPr>
        <w:spacing w:line="480" w:lineRule="auto"/>
        <w:jc w:val="both"/>
        <w:rPr>
          <w:rFonts w:ascii="Georgia" w:hAnsi="Georgia"/>
        </w:rPr>
      </w:pPr>
      <w:r w:rsidRPr="00FE3636">
        <w:rPr>
          <w:rFonts w:ascii="Georgia" w:hAnsi="Georgia"/>
        </w:rPr>
        <w:t xml:space="preserve">The annealing temperatures </w:t>
      </w:r>
      <w:r w:rsidR="00A873BE" w:rsidRPr="00FE3636">
        <w:rPr>
          <w:rFonts w:ascii="Georgia" w:hAnsi="Georgia"/>
        </w:rPr>
        <w:t xml:space="preserve">were estimated at 53.6°C </w:t>
      </w:r>
      <w:r w:rsidRPr="00FE3636">
        <w:rPr>
          <w:rFonts w:ascii="Georgia" w:hAnsi="Georgia"/>
        </w:rPr>
        <w:t xml:space="preserve">for the forward </w:t>
      </w:r>
      <w:r w:rsidR="00A873BE" w:rsidRPr="00FE3636">
        <w:rPr>
          <w:rFonts w:ascii="Georgia" w:hAnsi="Georgia"/>
        </w:rPr>
        <w:t xml:space="preserve">primer, 53.4°C for the reverse wild-type primer, </w:t>
      </w:r>
      <w:r w:rsidRPr="00FE3636">
        <w:rPr>
          <w:rFonts w:ascii="Georgia" w:hAnsi="Georgia"/>
        </w:rPr>
        <w:t xml:space="preserve">and 52.7°C for the reverse mutant primer.  </w:t>
      </w:r>
      <w:r w:rsidR="004C56E5" w:rsidRPr="00FE3636">
        <w:rPr>
          <w:rFonts w:ascii="Georgia" w:hAnsi="Georgia"/>
        </w:rPr>
        <w:t xml:space="preserve">When the forward primer was paired with the reverse wild-type primer, a 1019-basepair segment was amplified.  When the forward primer was paired with the reverse mutant primer, a 1016-basepair segment was amplified. The primers were designed </w:t>
      </w:r>
      <w:ins w:id="23" w:author="Kristin Elinski" w:date="2010-11-28T15:19:00Z">
        <w:r w:rsidR="004C56E5" w:rsidRPr="00FE3636">
          <w:rPr>
            <w:rFonts w:ascii="Georgia" w:hAnsi="Georgia"/>
          </w:rPr>
          <w:t>using</w:t>
        </w:r>
      </w:ins>
      <w:r w:rsidR="004C56E5" w:rsidRPr="00FE3636">
        <w:rPr>
          <w:rFonts w:ascii="Georgia" w:hAnsi="Georgia"/>
        </w:rPr>
        <w:t xml:space="preserve"> the Primer Design section of the LB145 Coursepack (Wright et al., 2010).  Primers were designed using the HEXA sequence obtained from the National Center for Biotechnology Institute GenBank.  Primers were purchased from Integrated DNA Technologies.  </w:t>
      </w:r>
    </w:p>
    <w:p w:rsidR="004C56E5" w:rsidRPr="00FE3636" w:rsidRDefault="004C56E5" w:rsidP="004C56E5">
      <w:pPr>
        <w:spacing w:line="480" w:lineRule="auto"/>
        <w:jc w:val="center"/>
        <w:rPr>
          <w:rFonts w:ascii="Georgia" w:hAnsi="Georgia"/>
        </w:rPr>
      </w:pPr>
      <w:r w:rsidRPr="00FE3636">
        <w:rPr>
          <w:rFonts w:ascii="Georgia" w:hAnsi="Georgia"/>
          <w:i/>
        </w:rPr>
        <w:t>Polymerase Chain Reaction</w:t>
      </w:r>
    </w:p>
    <w:p w:rsidR="004C56E5" w:rsidRPr="00FE3636" w:rsidRDefault="004C56E5" w:rsidP="004C56E5">
      <w:pPr>
        <w:spacing w:line="480" w:lineRule="auto"/>
        <w:jc w:val="both"/>
        <w:rPr>
          <w:rFonts w:ascii="Georgia" w:hAnsi="Georgia" w:cs="Times New Roman"/>
        </w:rPr>
      </w:pPr>
      <w:r w:rsidRPr="00FE3636">
        <w:rPr>
          <w:rFonts w:ascii="Georgia" w:hAnsi="Georgia"/>
        </w:rPr>
        <w:tab/>
      </w:r>
      <w:ins w:id="24" w:author="Kristin Elinski" w:date="2010-11-28T15:20:00Z">
        <w:r w:rsidRPr="00FE3636">
          <w:rPr>
            <w:rFonts w:ascii="Georgia" w:hAnsi="Georgia"/>
          </w:rPr>
          <w:t>These primers were then used in polymerase chain reaction to amplify the segment</w:t>
        </w:r>
      </w:ins>
      <w:ins w:id="25" w:author="Kristin Elinski" w:date="2010-11-28T15:21:00Z">
        <w:r w:rsidRPr="00FE3636">
          <w:rPr>
            <w:rFonts w:ascii="Georgia" w:hAnsi="Georgia"/>
          </w:rPr>
          <w:t xml:space="preserve"> of the purified DNA</w:t>
        </w:r>
      </w:ins>
      <w:ins w:id="26" w:author="Kristin Elinski" w:date="2010-11-28T15:20:00Z">
        <w:r w:rsidRPr="00FE3636">
          <w:rPr>
            <w:rFonts w:ascii="Georgia" w:hAnsi="Georgia"/>
          </w:rPr>
          <w:t xml:space="preserve">.  </w:t>
        </w:r>
      </w:ins>
      <w:r w:rsidRPr="00FE3636">
        <w:rPr>
          <w:rFonts w:ascii="Georgia" w:hAnsi="Georgia"/>
        </w:rPr>
        <w:t xml:space="preserve">The cocktail used in each </w:t>
      </w:r>
      <w:ins w:id="27" w:author="Kristin Elinski" w:date="2010-11-28T15:28:00Z">
        <w:r w:rsidRPr="00FE3636">
          <w:rPr>
            <w:rFonts w:ascii="Georgia" w:hAnsi="Georgia"/>
          </w:rPr>
          <w:t xml:space="preserve">PCR </w:t>
        </w:r>
      </w:ins>
      <w:r w:rsidRPr="00FE3636">
        <w:rPr>
          <w:rFonts w:ascii="Georgia" w:hAnsi="Georgia"/>
        </w:rPr>
        <w:t>trial contained</w:t>
      </w:r>
      <w:r w:rsidRPr="00FE3636">
        <w:rPr>
          <w:rFonts w:ascii="Georgia" w:hAnsi="Georgia" w:cs="Times New Roman"/>
        </w:rPr>
        <w:t>: 40</w:t>
      </w:r>
      <w:r w:rsidRPr="00FE3636">
        <w:rPr>
          <w:rFonts w:ascii="Times New Roman" w:hAnsi="Times New Roman" w:cs="Times New Roman"/>
        </w:rPr>
        <w:t>μ</w:t>
      </w:r>
      <w:r w:rsidRPr="00FE3636">
        <w:rPr>
          <w:rFonts w:ascii="Georgia" w:hAnsi="Georgia" w:cs="Times New Roman"/>
        </w:rPr>
        <w:t>L H</w:t>
      </w:r>
      <w:r w:rsidRPr="00FE3636">
        <w:rPr>
          <w:rFonts w:ascii="Georgia" w:hAnsi="Georgia" w:cs="Times New Roman"/>
          <w:vertAlign w:val="subscript"/>
        </w:rPr>
        <w:t>2</w:t>
      </w:r>
      <w:r w:rsidRPr="00FE3636">
        <w:rPr>
          <w:rFonts w:ascii="Georgia" w:hAnsi="Georgia" w:cs="Times New Roman"/>
        </w:rPr>
        <w:t>O, 5</w:t>
      </w:r>
      <w:r w:rsidRPr="00FE3636">
        <w:rPr>
          <w:rFonts w:ascii="Times New Roman" w:hAnsi="Times New Roman" w:cs="Times New Roman"/>
        </w:rPr>
        <w:t>μ</w:t>
      </w:r>
      <w:r w:rsidRPr="00FE3636">
        <w:rPr>
          <w:rFonts w:ascii="Georgia" w:hAnsi="Georgia" w:cs="Times New Roman"/>
        </w:rPr>
        <w:t>L Promega Thermophilic DNA Poly. 10x Buffer, 1</w:t>
      </w:r>
      <w:r w:rsidRPr="00FE3636">
        <w:rPr>
          <w:rFonts w:ascii="Times New Roman" w:hAnsi="Times New Roman" w:cs="Times New Roman"/>
        </w:rPr>
        <w:t>μ</w:t>
      </w:r>
      <w:r w:rsidRPr="00FE3636">
        <w:rPr>
          <w:rFonts w:ascii="Georgia" w:hAnsi="Georgia" w:cs="Times New Roman"/>
        </w:rPr>
        <w:t>L 10mM Promega dNTP mix, 1</w:t>
      </w:r>
      <w:r w:rsidRPr="00FE3636">
        <w:rPr>
          <w:rFonts w:ascii="Times New Roman" w:hAnsi="Times New Roman" w:cs="Times New Roman"/>
        </w:rPr>
        <w:t>μ</w:t>
      </w:r>
      <w:r w:rsidRPr="00FE3636">
        <w:rPr>
          <w:rFonts w:ascii="Georgia" w:hAnsi="Georgia" w:cs="Times New Roman"/>
        </w:rPr>
        <w:t>L of each of the appropriate forward and reverse 100</w:t>
      </w:r>
      <w:r w:rsidRPr="00FE3636">
        <w:rPr>
          <w:rFonts w:ascii="Times New Roman" w:hAnsi="Times New Roman" w:cs="Times New Roman"/>
        </w:rPr>
        <w:t>μ</w:t>
      </w:r>
      <w:r w:rsidRPr="00FE3636">
        <w:rPr>
          <w:rFonts w:ascii="Georgia" w:hAnsi="Georgia" w:cs="Times New Roman"/>
        </w:rPr>
        <w:t xml:space="preserve">M primers, 1 </w:t>
      </w:r>
      <w:r w:rsidRPr="00FE3636">
        <w:rPr>
          <w:rFonts w:ascii="Times New Roman" w:hAnsi="Times New Roman" w:cs="Times New Roman"/>
        </w:rPr>
        <w:t>μ</w:t>
      </w:r>
      <w:r w:rsidRPr="00FE3636">
        <w:rPr>
          <w:rFonts w:ascii="Georgia" w:hAnsi="Georgia" w:cs="Times New Roman"/>
        </w:rPr>
        <w:t>L purified DNA, 1</w:t>
      </w:r>
      <w:r w:rsidRPr="00FE3636">
        <w:rPr>
          <w:rFonts w:ascii="Times New Roman" w:hAnsi="Times New Roman" w:cs="Times New Roman"/>
        </w:rPr>
        <w:t>μ</w:t>
      </w:r>
      <w:r w:rsidRPr="00FE3636">
        <w:rPr>
          <w:rFonts w:ascii="Georgia" w:hAnsi="Georgia" w:cs="Times New Roman"/>
        </w:rPr>
        <w:t xml:space="preserve">L </w:t>
      </w:r>
      <w:r w:rsidRPr="00FE3636">
        <w:rPr>
          <w:rFonts w:ascii="Georgia" w:hAnsi="Georgia" w:cs="Times New Roman"/>
          <w:i/>
        </w:rPr>
        <w:t>Taq</w:t>
      </w:r>
      <w:r w:rsidRPr="00FE3636">
        <w:rPr>
          <w:rFonts w:ascii="Georgia" w:hAnsi="Georgia" w:cs="Times New Roman"/>
        </w:rPr>
        <w:t xml:space="preserve"> polymerase (Wright et al., 2010).</w:t>
      </w:r>
      <w:ins w:id="28" w:author="Katie" w:date="2010-11-28T11:30:00Z">
        <w:r w:rsidRPr="00FE3636">
          <w:rPr>
            <w:rFonts w:ascii="Georgia" w:hAnsi="Georgia" w:cs="Times New Roman"/>
          </w:rPr>
          <w:t xml:space="preserve"> The samples were then run in </w:t>
        </w:r>
      </w:ins>
      <w:ins w:id="29" w:author="Katie" w:date="2010-11-28T11:31:00Z">
        <w:r w:rsidRPr="00FE3636">
          <w:rPr>
            <w:rFonts w:ascii="Georgia" w:hAnsi="Georgia" w:cs="Times New Roman"/>
          </w:rPr>
          <w:t>a</w:t>
        </w:r>
      </w:ins>
      <w:ins w:id="30" w:author="Katie" w:date="2010-11-28T11:30:00Z">
        <w:r w:rsidRPr="00FE3636">
          <w:rPr>
            <w:rFonts w:ascii="Georgia" w:hAnsi="Georgia" w:cs="Times New Roman"/>
          </w:rPr>
          <w:t xml:space="preserve"> </w:t>
        </w:r>
      </w:ins>
      <w:ins w:id="31" w:author="Kristin Elinski" w:date="2010-11-28T15:33:00Z">
        <w:r w:rsidRPr="00FE3636">
          <w:rPr>
            <w:rFonts w:ascii="Georgia" w:hAnsi="Georgia"/>
          </w:rPr>
          <w:t xml:space="preserve">Perkins-Elmer GeneAmp 2400 Thermal Cycler </w:t>
        </w:r>
      </w:ins>
      <w:ins w:id="32" w:author="Katie" w:date="2010-11-28T11:31:00Z">
        <w:r w:rsidRPr="00FE3636">
          <w:rPr>
            <w:rFonts w:ascii="Georgia" w:hAnsi="Georgia" w:cs="Times New Roman"/>
          </w:rPr>
          <w:t>to amplify exon region</w:t>
        </w:r>
      </w:ins>
      <w:ins w:id="33" w:author="Kristin Elinski" w:date="2010-11-28T15:34:00Z">
        <w:r w:rsidRPr="00FE3636">
          <w:rPr>
            <w:rFonts w:ascii="Georgia" w:hAnsi="Georgia" w:cs="Times New Roman"/>
          </w:rPr>
          <w:t xml:space="preserve"> 11 </w:t>
        </w:r>
      </w:ins>
      <w:ins w:id="34" w:author="Katie" w:date="2010-11-28T11:31:00Z">
        <w:r w:rsidRPr="00FE3636">
          <w:rPr>
            <w:rFonts w:ascii="Georgia" w:hAnsi="Georgia" w:cs="Times New Roman"/>
          </w:rPr>
          <w:t>of the</w:t>
        </w:r>
      </w:ins>
      <w:ins w:id="35" w:author="Kristin Elinski" w:date="2010-11-28T15:34:00Z">
        <w:r w:rsidRPr="00FE3636">
          <w:rPr>
            <w:rFonts w:ascii="Georgia" w:hAnsi="Georgia" w:cs="Times New Roman"/>
          </w:rPr>
          <w:t xml:space="preserve"> HEXA </w:t>
        </w:r>
      </w:ins>
      <w:ins w:id="36" w:author="Katie" w:date="2010-11-28T11:31:00Z">
        <w:r w:rsidRPr="00FE3636">
          <w:rPr>
            <w:rFonts w:ascii="Georgia" w:hAnsi="Georgia" w:cs="Times New Roman"/>
          </w:rPr>
          <w:t xml:space="preserve">gene. </w:t>
        </w:r>
      </w:ins>
    </w:p>
    <w:p w:rsidR="004C56E5" w:rsidRPr="00FE3636" w:rsidRDefault="004C56E5" w:rsidP="004C56E5">
      <w:pPr>
        <w:spacing w:line="480" w:lineRule="auto"/>
        <w:jc w:val="both"/>
        <w:rPr>
          <w:rFonts w:ascii="Georgia" w:hAnsi="Georgia"/>
        </w:rPr>
      </w:pPr>
      <w:r w:rsidRPr="00FE3636">
        <w:rPr>
          <w:rFonts w:ascii="Georgia" w:hAnsi="Georgia" w:cs="Times New Roman"/>
        </w:rPr>
        <w:tab/>
      </w:r>
      <w:ins w:id="37" w:author="Kristin Elinski" w:date="2010-11-28T15:37:00Z">
        <w:r w:rsidRPr="00FE3636">
          <w:rPr>
            <w:rFonts w:ascii="Georgia" w:hAnsi="Georgia" w:cs="Times New Roman"/>
          </w:rPr>
          <w:t xml:space="preserve">Each PCR trial consisted of </w:t>
        </w:r>
      </w:ins>
      <w:r w:rsidRPr="00FE3636">
        <w:rPr>
          <w:rFonts w:ascii="Georgia" w:hAnsi="Georgia" w:cs="Times New Roman"/>
        </w:rPr>
        <w:t>5-minute</w:t>
      </w:r>
      <w:ins w:id="38" w:author="Katie" w:date="2010-11-28T11:38:00Z">
        <w:r w:rsidRPr="00FE3636">
          <w:rPr>
            <w:rFonts w:ascii="Georgia" w:hAnsi="Georgia" w:cs="Times New Roman"/>
          </w:rPr>
          <w:t>s</w:t>
        </w:r>
      </w:ins>
      <w:r w:rsidRPr="00FE3636">
        <w:rPr>
          <w:rFonts w:ascii="Georgia" w:hAnsi="Georgia"/>
        </w:rPr>
        <w:t xml:space="preserve"> at 95°C</w:t>
      </w:r>
      <w:ins w:id="39" w:author="Katie" w:date="2010-11-28T11:38:00Z">
        <w:r w:rsidRPr="00FE3636">
          <w:rPr>
            <w:rFonts w:ascii="Georgia" w:hAnsi="Georgia" w:cs="Times New Roman"/>
          </w:rPr>
          <w:t xml:space="preserve"> (initial denaturation)</w:t>
        </w:r>
      </w:ins>
      <w:r w:rsidRPr="00FE3636">
        <w:rPr>
          <w:rFonts w:ascii="Georgia" w:hAnsi="Georgia"/>
        </w:rPr>
        <w:t xml:space="preserve">, followed by 30 </w:t>
      </w:r>
      <w:ins w:id="40" w:author="Katie" w:date="2010-11-28T11:36:00Z">
        <w:r w:rsidRPr="00FE3636">
          <w:rPr>
            <w:rFonts w:ascii="Georgia" w:hAnsi="Georgia" w:cs="Times New Roman"/>
          </w:rPr>
          <w:t xml:space="preserve">PCR </w:t>
        </w:r>
      </w:ins>
      <w:r w:rsidRPr="00FE3636">
        <w:rPr>
          <w:rFonts w:ascii="Georgia" w:hAnsi="Georgia"/>
        </w:rPr>
        <w:t>cycles of 30 seconds at 95°C</w:t>
      </w:r>
      <w:ins w:id="41" w:author="Katie" w:date="2010-11-28T11:36:00Z">
        <w:r w:rsidRPr="00FE3636">
          <w:rPr>
            <w:rFonts w:ascii="Georgia" w:hAnsi="Georgia" w:cs="Times New Roman"/>
          </w:rPr>
          <w:t xml:space="preserve"> (denaturation)</w:t>
        </w:r>
      </w:ins>
      <w:r w:rsidRPr="00FE3636">
        <w:rPr>
          <w:rFonts w:ascii="Georgia" w:hAnsi="Georgia"/>
        </w:rPr>
        <w:t>, 30 seconds at various temperatures between 45°C and 53.3°C</w:t>
      </w:r>
      <w:ins w:id="42" w:author="Katie" w:date="2010-11-28T11:39:00Z">
        <w:r w:rsidRPr="00FE3636">
          <w:rPr>
            <w:rFonts w:ascii="Georgia" w:hAnsi="Georgia" w:cs="Times New Roman"/>
          </w:rPr>
          <w:t xml:space="preserve"> (annealing)</w:t>
        </w:r>
      </w:ins>
      <w:r w:rsidRPr="00FE3636">
        <w:rPr>
          <w:rFonts w:ascii="Georgia" w:hAnsi="Georgia"/>
        </w:rPr>
        <w:t>, and 30 seconds at 72°C</w:t>
      </w:r>
      <w:ins w:id="43" w:author="Katie" w:date="2010-11-28T11:36:00Z">
        <w:r w:rsidRPr="00FE3636">
          <w:rPr>
            <w:rFonts w:ascii="Georgia" w:hAnsi="Georgia" w:cs="Times New Roman"/>
          </w:rPr>
          <w:t xml:space="preserve"> (extension) with a final extension</w:t>
        </w:r>
      </w:ins>
      <w:ins w:id="44" w:author="Katie" w:date="2010-11-28T11:37:00Z">
        <w:r w:rsidRPr="00FE3636">
          <w:rPr>
            <w:rFonts w:ascii="Georgia" w:hAnsi="Georgia" w:cs="Times New Roman"/>
          </w:rPr>
          <w:t xml:space="preserve"> for </w:t>
        </w:r>
      </w:ins>
      <w:r w:rsidRPr="00FE3636">
        <w:rPr>
          <w:rFonts w:ascii="Georgia" w:hAnsi="Georgia"/>
        </w:rPr>
        <w:t>8-minutes at 72°C.  Annealing temperatures tested were: 45°C, 45.5°C, 46°C, 46.5°C, 47°C, 48°C, 49°C, 50°C, and 53.3°C.</w:t>
      </w:r>
    </w:p>
    <w:p w:rsidR="004C56E5" w:rsidRPr="00FE3636" w:rsidRDefault="004C56E5" w:rsidP="004C56E5">
      <w:pPr>
        <w:spacing w:line="480" w:lineRule="auto"/>
        <w:jc w:val="both"/>
        <w:rPr>
          <w:rFonts w:ascii="Georgia" w:hAnsi="Georgia"/>
        </w:rPr>
      </w:pPr>
      <w:r w:rsidRPr="00FE3636">
        <w:rPr>
          <w:rFonts w:ascii="Georgia" w:hAnsi="Georgia"/>
        </w:rPr>
        <w:tab/>
        <w:t>For additional trials, 5</w:t>
      </w:r>
      <w:r w:rsidRPr="00FE3636">
        <w:rPr>
          <w:rFonts w:ascii="Lucida Grande" w:hAnsi="Lucida Grande"/>
        </w:rPr>
        <w:t>μ</w:t>
      </w:r>
      <w:r w:rsidRPr="00FE3636">
        <w:rPr>
          <w:rFonts w:ascii="Georgia" w:hAnsi="Georgia"/>
        </w:rPr>
        <w:t>L magnesium-free buffer was used in place of 5</w:t>
      </w:r>
      <w:r w:rsidRPr="00FE3636">
        <w:rPr>
          <w:rFonts w:ascii="Lucida Grande" w:hAnsi="Lucida Grande"/>
        </w:rPr>
        <w:t>μ</w:t>
      </w:r>
      <w:r w:rsidRPr="00FE3636">
        <w:rPr>
          <w:rFonts w:ascii="Georgia" w:hAnsi="Georgia"/>
        </w:rPr>
        <w:t xml:space="preserve">L </w:t>
      </w:r>
      <w:r w:rsidRPr="00FE3636">
        <w:rPr>
          <w:rFonts w:ascii="Georgia" w:hAnsi="Georgia" w:cs="Times New Roman"/>
        </w:rPr>
        <w:t xml:space="preserve">Promega Thermophilic DNA Poly. 10x Buffer and 1, 2, or 3 </w:t>
      </w:r>
      <w:r w:rsidRPr="00FE3636">
        <w:rPr>
          <w:rFonts w:ascii="Lucida Grande" w:hAnsi="Lucida Grande" w:cs="Times New Roman"/>
        </w:rPr>
        <w:t>μ</w:t>
      </w:r>
      <w:r w:rsidRPr="00FE3636">
        <w:rPr>
          <w:rFonts w:ascii="Georgia" w:hAnsi="Georgia" w:cs="Times New Roman"/>
        </w:rPr>
        <w:t>L MgCl</w:t>
      </w:r>
      <w:r w:rsidRPr="00FE3636">
        <w:rPr>
          <w:rFonts w:ascii="Georgia" w:hAnsi="Georgia" w:cs="Times New Roman"/>
          <w:vertAlign w:val="subscript"/>
        </w:rPr>
        <w:t xml:space="preserve">2 </w:t>
      </w:r>
      <w:r w:rsidRPr="00FE3636">
        <w:rPr>
          <w:rFonts w:ascii="Georgia" w:hAnsi="Georgia" w:cs="Times New Roman"/>
        </w:rPr>
        <w:t>was added.</w:t>
      </w:r>
    </w:p>
    <w:p w:rsidR="004C56E5" w:rsidRPr="00FE3636" w:rsidRDefault="004C56E5" w:rsidP="004C56E5">
      <w:pPr>
        <w:spacing w:line="480" w:lineRule="auto"/>
        <w:jc w:val="center"/>
        <w:rPr>
          <w:rFonts w:ascii="Georgia" w:hAnsi="Georgia"/>
          <w:i/>
        </w:rPr>
      </w:pPr>
      <w:r w:rsidRPr="00FE3636">
        <w:rPr>
          <w:rFonts w:ascii="Georgia" w:hAnsi="Georgia"/>
          <w:i/>
        </w:rPr>
        <w:t>Positive Control Trial</w:t>
      </w:r>
    </w:p>
    <w:p w:rsidR="004C56E5" w:rsidRPr="00FE3636" w:rsidRDefault="004C56E5" w:rsidP="004C56E5">
      <w:pPr>
        <w:spacing w:line="480" w:lineRule="auto"/>
        <w:rPr>
          <w:rFonts w:ascii="Georgia" w:hAnsi="Georgia"/>
        </w:rPr>
      </w:pPr>
      <w:r w:rsidRPr="00FE3636">
        <w:rPr>
          <w:rFonts w:ascii="Georgia" w:hAnsi="Georgia"/>
        </w:rPr>
        <w:tab/>
        <w:t xml:space="preserve">PCR was also conducted to amplify a segment of Lambda virus DNA to serve as a control.  The cocktail was mixed using </w:t>
      </w:r>
      <w:r w:rsidRPr="00FE3636">
        <w:rPr>
          <w:rFonts w:ascii="Georgia" w:hAnsi="Georgia" w:cs="Times New Roman"/>
        </w:rPr>
        <w:t xml:space="preserve">Promega Thermophilic DNA Poly. 10x Buffer </w:t>
      </w:r>
      <w:r w:rsidRPr="00FE3636">
        <w:rPr>
          <w:rFonts w:ascii="Georgia" w:hAnsi="Georgia"/>
        </w:rPr>
        <w:t xml:space="preserve">as described above.  </w:t>
      </w:r>
      <w:ins w:id="45" w:author="Kristin Elinski" w:date="2010-11-28T15:32:00Z">
        <w:r w:rsidRPr="00FE3636">
          <w:rPr>
            <w:rFonts w:ascii="Georgia" w:hAnsi="Georgia" w:cs="Times New Roman"/>
          </w:rPr>
          <w:t>The segment was amplified using the following primers</w:t>
        </w:r>
      </w:ins>
      <w:r w:rsidRPr="00FE3636">
        <w:rPr>
          <w:rFonts w:ascii="Georgia" w:hAnsi="Georgia"/>
        </w:rPr>
        <w:t xml:space="preserve">: </w:t>
      </w:r>
    </w:p>
    <w:p w:rsidR="004C56E5" w:rsidRPr="00FE3636" w:rsidRDefault="004C56E5" w:rsidP="00440F69">
      <w:pPr>
        <w:spacing w:line="480" w:lineRule="auto"/>
        <w:jc w:val="center"/>
        <w:rPr>
          <w:ins w:id="46" w:author="Kristin Elinski" w:date="2010-11-28T15:32:00Z"/>
          <w:rFonts w:ascii="Georgia" w:hAnsi="Georgia" w:cs="Times New Roman"/>
        </w:rPr>
      </w:pPr>
      <w:ins w:id="47" w:author="Kristin Elinski" w:date="2010-11-28T15:32:00Z">
        <w:r w:rsidRPr="00FE3636">
          <w:rPr>
            <w:rFonts w:ascii="Georgia" w:hAnsi="Georgia" w:cs="Times New Roman"/>
          </w:rPr>
          <w:t xml:space="preserve">Forward primer </w:t>
        </w:r>
      </w:ins>
      <w:r w:rsidRPr="00FE3636">
        <w:rPr>
          <w:rFonts w:ascii="Georgia" w:hAnsi="Georgia"/>
        </w:rPr>
        <w:t>5’-3’ GATGTATGAGCAGAGTCACCGCGAT</w:t>
      </w:r>
    </w:p>
    <w:p w:rsidR="004C56E5" w:rsidRPr="00FE3636" w:rsidRDefault="004C56E5" w:rsidP="00440F69">
      <w:pPr>
        <w:numPr>
          <w:ins w:id="48" w:author="Kristin Elinski" w:date="2010-11-28T15:32:00Z"/>
        </w:numPr>
        <w:spacing w:line="480" w:lineRule="auto"/>
        <w:jc w:val="center"/>
        <w:rPr>
          <w:ins w:id="49" w:author="Kristin Elinski" w:date="2010-11-28T15:32:00Z"/>
          <w:rFonts w:ascii="Georgia" w:hAnsi="Georgia"/>
        </w:rPr>
      </w:pPr>
      <w:ins w:id="50" w:author="Kristin Elinski" w:date="2010-11-28T15:32:00Z">
        <w:r w:rsidRPr="00FE3636">
          <w:rPr>
            <w:rFonts w:ascii="Georgia" w:hAnsi="Georgia" w:cs="Times New Roman"/>
          </w:rPr>
          <w:t xml:space="preserve">Reverse primer </w:t>
        </w:r>
      </w:ins>
      <w:ins w:id="51" w:author="Katie" w:date="2010-11-28T11:54:00Z">
        <w:r w:rsidRPr="00FE3636">
          <w:rPr>
            <w:rFonts w:ascii="Georgia" w:hAnsi="Georgia" w:cs="Times New Roman"/>
          </w:rPr>
          <w:t xml:space="preserve">5’-3’ </w:t>
        </w:r>
      </w:ins>
      <w:r w:rsidRPr="00FE3636">
        <w:rPr>
          <w:rFonts w:ascii="Georgia" w:hAnsi="Georgia"/>
        </w:rPr>
        <w:t>GAGGGTGAAATAATCCCGTTCAG.</w:t>
      </w:r>
    </w:p>
    <w:p w:rsidR="004C56E5" w:rsidRPr="00FE3636" w:rsidRDefault="004C56E5" w:rsidP="004C56E5">
      <w:pPr>
        <w:numPr>
          <w:ins w:id="52" w:author="Kristin Elinski" w:date="2010-11-28T15:32:00Z"/>
        </w:numPr>
        <w:spacing w:line="480" w:lineRule="auto"/>
        <w:rPr>
          <w:rFonts w:ascii="Georgia" w:hAnsi="Georgia"/>
        </w:rPr>
      </w:pPr>
      <w:r w:rsidRPr="00FE3636">
        <w:rPr>
          <w:rFonts w:ascii="Georgia" w:hAnsi="Georgia"/>
        </w:rPr>
        <w:t xml:space="preserve">Annealing was </w:t>
      </w:r>
      <w:ins w:id="53" w:author="Kristin Elinski" w:date="2010-11-28T15:32:00Z">
        <w:r w:rsidRPr="00FE3636">
          <w:rPr>
            <w:rFonts w:ascii="Georgia" w:hAnsi="Georgia"/>
          </w:rPr>
          <w:t>achi</w:t>
        </w:r>
      </w:ins>
      <w:ins w:id="54" w:author="Kristin Elinski" w:date="2010-11-28T22:12:00Z">
        <w:r w:rsidRPr="00FE3636">
          <w:rPr>
            <w:rFonts w:ascii="Georgia" w:hAnsi="Georgia"/>
          </w:rPr>
          <w:t>e</w:t>
        </w:r>
      </w:ins>
      <w:ins w:id="55" w:author="Kristin Elinski" w:date="2010-11-28T15:32:00Z">
        <w:r w:rsidRPr="00FE3636">
          <w:rPr>
            <w:rFonts w:ascii="Georgia" w:hAnsi="Georgia"/>
          </w:rPr>
          <w:t xml:space="preserve">ved </w:t>
        </w:r>
      </w:ins>
      <w:r w:rsidRPr="00FE3636">
        <w:rPr>
          <w:rFonts w:ascii="Georgia" w:hAnsi="Georgia"/>
        </w:rPr>
        <w:t>at 55°C and a 497bp band resulted.</w:t>
      </w:r>
    </w:p>
    <w:p w:rsidR="004C56E5" w:rsidRPr="00FE3636" w:rsidRDefault="004C56E5" w:rsidP="004C56E5">
      <w:pPr>
        <w:spacing w:line="480" w:lineRule="auto"/>
        <w:jc w:val="center"/>
        <w:rPr>
          <w:rFonts w:ascii="Georgia" w:hAnsi="Georgia"/>
          <w:i/>
        </w:rPr>
      </w:pPr>
      <w:r w:rsidRPr="00FE3636">
        <w:rPr>
          <w:rFonts w:ascii="Georgia" w:hAnsi="Georgia"/>
          <w:i/>
        </w:rPr>
        <w:t>Gel electrophoresis</w:t>
      </w:r>
    </w:p>
    <w:p w:rsidR="004C56E5" w:rsidRPr="00FE3636" w:rsidRDefault="004C56E5" w:rsidP="004C56E5">
      <w:pPr>
        <w:spacing w:line="480" w:lineRule="auto"/>
        <w:jc w:val="both"/>
        <w:rPr>
          <w:rFonts w:ascii="Georgia" w:hAnsi="Georgia"/>
        </w:rPr>
      </w:pPr>
      <w:r w:rsidRPr="00FE3636">
        <w:rPr>
          <w:rFonts w:ascii="Georgia" w:hAnsi="Georgia"/>
        </w:rPr>
        <w:tab/>
        <w:t xml:space="preserve">Agarose gel electrophoresis was conducted to analyze the results of amplification.  The PCR products were </w:t>
      </w:r>
      <w:ins w:id="56" w:author="Katie" w:date="2010-11-28T11:41:00Z">
        <w:r w:rsidRPr="00FE3636">
          <w:rPr>
            <w:rFonts w:ascii="Georgia" w:hAnsi="Georgia" w:cs="Times New Roman"/>
          </w:rPr>
          <w:t>run</w:t>
        </w:r>
        <w:r w:rsidRPr="00FE3636">
          <w:rPr>
            <w:rFonts w:ascii="Georgia" w:hAnsi="Georgia"/>
          </w:rPr>
          <w:t xml:space="preserve"> </w:t>
        </w:r>
      </w:ins>
      <w:r w:rsidRPr="00FE3636">
        <w:rPr>
          <w:rFonts w:ascii="Georgia" w:hAnsi="Georgia"/>
        </w:rPr>
        <w:t>at 200V for 25 minutes in a 1% agarose gel prepared from 40mL 1x lithium bromide and .4grams agarose powder (</w:t>
      </w:r>
      <w:ins w:id="57" w:author="Kristin Elinski" w:date="2010-11-28T22:12:00Z">
        <w:r w:rsidRPr="00FE3636">
          <w:rPr>
            <w:rFonts w:ascii="Georgia" w:hAnsi="Georgia"/>
          </w:rPr>
          <w:t>Sambrook et al., 1989</w:t>
        </w:r>
      </w:ins>
      <w:r w:rsidRPr="00FE3636">
        <w:rPr>
          <w:rFonts w:ascii="Georgia" w:hAnsi="Georgia"/>
        </w:rPr>
        <w:t xml:space="preserve">).  </w:t>
      </w:r>
      <w:ins w:id="58" w:author="Katie" w:date="2010-11-28T11:41:00Z">
        <w:r w:rsidRPr="00FE3636">
          <w:rPr>
            <w:rFonts w:ascii="Georgia" w:hAnsi="Georgia" w:cs="Times New Roman"/>
          </w:rPr>
          <w:t>The g</w:t>
        </w:r>
      </w:ins>
      <w:r w:rsidRPr="00FE3636">
        <w:rPr>
          <w:rFonts w:ascii="Georgia" w:hAnsi="Georgia"/>
        </w:rPr>
        <w:t xml:space="preserve">el also contained 2 </w:t>
      </w:r>
      <w:r w:rsidRPr="00FE3636">
        <w:rPr>
          <w:rFonts w:ascii="Lucida Grande" w:hAnsi="Lucida Grande"/>
        </w:rPr>
        <w:t>μ</w:t>
      </w:r>
      <w:r w:rsidRPr="00FE3636">
        <w:rPr>
          <w:rFonts w:ascii="Georgia" w:hAnsi="Georgia"/>
        </w:rPr>
        <w:t xml:space="preserve">L ethidium bromide to allow for DNA fragments to fluoresce under UV light.  The </w:t>
      </w:r>
      <w:ins w:id="59" w:author="Katie" w:date="2010-11-28T11:42:00Z">
        <w:r w:rsidRPr="00FE3636">
          <w:rPr>
            <w:rFonts w:ascii="Georgia" w:hAnsi="Georgia" w:cs="Times New Roman"/>
          </w:rPr>
          <w:t>Invitrogen</w:t>
        </w:r>
      </w:ins>
      <w:r w:rsidRPr="00FE3636">
        <w:rPr>
          <w:rFonts w:ascii="Georgia" w:hAnsi="Georgia" w:cs="Times New Roman"/>
        </w:rPr>
        <w:t xml:space="preserve"> </w:t>
      </w:r>
      <w:r w:rsidRPr="00FE3636">
        <w:rPr>
          <w:rFonts w:ascii="Georgia" w:hAnsi="Georgia"/>
        </w:rPr>
        <w:t>1</w:t>
      </w:r>
      <w:ins w:id="60" w:author="Katie" w:date="2010-11-28T11:42:00Z">
        <w:r w:rsidRPr="00FE3636">
          <w:rPr>
            <w:rFonts w:ascii="Georgia" w:hAnsi="Georgia" w:cs="Times New Roman"/>
          </w:rPr>
          <w:t>K</w:t>
        </w:r>
      </w:ins>
      <w:ins w:id="61" w:author="Katie" w:date="2010-11-28T11:41:00Z">
        <w:r w:rsidRPr="00FE3636">
          <w:rPr>
            <w:rFonts w:ascii="Georgia" w:hAnsi="Georgia" w:cs="Times New Roman"/>
          </w:rPr>
          <w:t>B</w:t>
        </w:r>
      </w:ins>
      <w:r w:rsidRPr="00FE3636">
        <w:rPr>
          <w:rFonts w:ascii="Georgia" w:hAnsi="Georgia"/>
        </w:rPr>
        <w:t xml:space="preserve"> ladder was placed in lane 1 to serve as a molecular weight marker.  Results were then viewed using the UV </w:t>
      </w:r>
      <w:ins w:id="62" w:author="Katie" w:date="2010-11-28T11:42:00Z">
        <w:r w:rsidRPr="00FE3636">
          <w:rPr>
            <w:rFonts w:ascii="Georgia" w:hAnsi="Georgia" w:cs="Times New Roman"/>
          </w:rPr>
          <w:t>transilluminator</w:t>
        </w:r>
      </w:ins>
      <w:ins w:id="63" w:author="Katie" w:date="2010-11-28T11:44:00Z">
        <w:r w:rsidRPr="00FE3636">
          <w:rPr>
            <w:rFonts w:ascii="Georgia" w:hAnsi="Georgia" w:cs="Times New Roman"/>
          </w:rPr>
          <w:t xml:space="preserve"> and the Kodak </w:t>
        </w:r>
      </w:ins>
      <w:ins w:id="64" w:author="Kristin Elinski" w:date="2010-11-28T15:39:00Z">
        <w:r w:rsidRPr="00FE3636">
          <w:rPr>
            <w:rFonts w:ascii="Georgia" w:hAnsi="Georgia" w:cs="Times New Roman"/>
          </w:rPr>
          <w:t>Image Capture</w:t>
        </w:r>
      </w:ins>
      <w:ins w:id="65" w:author="Katie" w:date="2010-11-28T11:44:00Z">
        <w:r w:rsidRPr="00FE3636">
          <w:rPr>
            <w:rFonts w:ascii="Georgia" w:hAnsi="Georgia" w:cs="Times New Roman"/>
          </w:rPr>
          <w:t xml:space="preserve"> </w:t>
        </w:r>
      </w:ins>
      <w:ins w:id="66" w:author="Katie" w:date="2010-11-28T11:45:00Z">
        <w:r w:rsidRPr="00FE3636">
          <w:rPr>
            <w:rFonts w:ascii="Georgia" w:hAnsi="Georgia" w:cs="Times New Roman"/>
          </w:rPr>
          <w:t>software</w:t>
        </w:r>
      </w:ins>
      <w:r w:rsidRPr="00FE3636">
        <w:rPr>
          <w:rFonts w:ascii="Georgia" w:hAnsi="Georgia"/>
        </w:rPr>
        <w:t>.</w:t>
      </w:r>
    </w:p>
    <w:p w:rsidR="004C56E5" w:rsidRPr="00FE3636" w:rsidRDefault="004C56E5" w:rsidP="004C56E5">
      <w:pPr>
        <w:spacing w:line="480" w:lineRule="auto"/>
        <w:jc w:val="center"/>
        <w:rPr>
          <w:rFonts w:ascii="Georgia" w:hAnsi="Georgia"/>
          <w:i/>
        </w:rPr>
      </w:pPr>
      <w:r w:rsidRPr="00FE3636">
        <w:rPr>
          <w:rFonts w:ascii="Georgia" w:hAnsi="Georgia"/>
          <w:i/>
        </w:rPr>
        <w:t>Sociological Experiment</w:t>
      </w:r>
    </w:p>
    <w:p w:rsidR="004C56E5" w:rsidRPr="00FE3636" w:rsidRDefault="004C56E5" w:rsidP="004C56E5">
      <w:pPr>
        <w:spacing w:line="480" w:lineRule="auto"/>
        <w:jc w:val="both"/>
        <w:rPr>
          <w:ins w:id="67" w:author="Kristin Elinski" w:date="2010-11-28T22:11:00Z"/>
          <w:rFonts w:ascii="Georgia" w:hAnsi="Georgia"/>
        </w:rPr>
      </w:pPr>
      <w:r w:rsidRPr="00FE3636">
        <w:rPr>
          <w:rFonts w:ascii="Georgia" w:hAnsi="Georgia"/>
        </w:rPr>
        <w:tab/>
        <w:t xml:space="preserve">Researchers also conducted a sociological experiment to experience the effects of handicaps associated with Tay-Sachs disease on social, psychological, and occupational functioning.  Each researcher experienced a handicap on four different days for a period of two hours in various environments, such as the cafeteria, the laboratory, and the classroom setting.  Wearing glasses that blocked all vision simulated blindness; immobility was experienced by having to ride in a wheel chair and not move arms or legs; wearing earplugs simulated deafness; muteness was experienced by simply not speaking.  After each trial, the researcher recorded feelings and thoughts regarding social, psychological, and occupational effects and functioning.  Using these quotes, outside raters then rated these conditions using the Global Assessment of Functioning scale (American Psychiatric Association, 2000).  The scores between raters were averaged, and the lowest average score indicated the most debilitating handicap.  </w:t>
      </w:r>
      <w:ins w:id="68" w:author="Kristin Elinski" w:date="2010-11-28T22:11:00Z">
        <w:r w:rsidRPr="00FE3636">
          <w:rPr>
            <w:rFonts w:ascii="Georgia" w:hAnsi="Georgia"/>
          </w:rPr>
          <w:t xml:space="preserve">A </w:t>
        </w:r>
      </w:ins>
      <w:r w:rsidRPr="00FE3636">
        <w:rPr>
          <w:rFonts w:ascii="Georgia" w:hAnsi="Georgia"/>
        </w:rPr>
        <w:t>four</w:t>
      </w:r>
      <w:ins w:id="69" w:author="Kristin Elinski" w:date="2010-11-28T22:11:00Z">
        <w:r w:rsidRPr="00FE3636">
          <w:rPr>
            <w:rFonts w:ascii="Georgia" w:hAnsi="Georgia"/>
          </w:rPr>
          <w:t xml:space="preserve">-sample </w:t>
        </w:r>
      </w:ins>
      <w:r w:rsidRPr="00FE3636">
        <w:rPr>
          <w:rFonts w:ascii="Georgia" w:hAnsi="Georgia"/>
        </w:rPr>
        <w:t>ANOVA</w:t>
      </w:r>
      <w:ins w:id="70" w:author="Kristin Elinski" w:date="2010-11-28T22:11:00Z">
        <w:r w:rsidRPr="00FE3636">
          <w:rPr>
            <w:rFonts w:ascii="Georgia" w:hAnsi="Georgia"/>
          </w:rPr>
          <w:t xml:space="preserve"> was run to test the significance </w:t>
        </w:r>
      </w:ins>
      <w:r w:rsidRPr="00FE3636">
        <w:rPr>
          <w:rFonts w:ascii="Georgia" w:hAnsi="Georgia"/>
        </w:rPr>
        <w:t>between the</w:t>
      </w:r>
      <w:ins w:id="71" w:author="Kristin Elinski" w:date="2010-11-28T22:11:00Z">
        <w:r w:rsidRPr="00FE3636">
          <w:rPr>
            <w:rFonts w:ascii="Georgia" w:hAnsi="Georgia"/>
          </w:rPr>
          <w:t xml:space="preserve"> GAF </w:t>
        </w:r>
      </w:ins>
      <w:r w:rsidRPr="00FE3636">
        <w:rPr>
          <w:rFonts w:ascii="Georgia" w:hAnsi="Georgia"/>
        </w:rPr>
        <w:t>scores</w:t>
      </w:r>
      <w:ins w:id="72" w:author="Kristin Elinski" w:date="2010-11-28T22:11:00Z">
        <w:r w:rsidRPr="00FE3636">
          <w:rPr>
            <w:rFonts w:ascii="Georgia" w:hAnsi="Georgia"/>
          </w:rPr>
          <w:t xml:space="preserve"> </w:t>
        </w:r>
      </w:ins>
      <w:r w:rsidRPr="00FE3636">
        <w:rPr>
          <w:rFonts w:ascii="Georgia" w:hAnsi="Georgia"/>
        </w:rPr>
        <w:t>for each handicap</w:t>
      </w:r>
      <w:ins w:id="73" w:author="Kristin Elinski" w:date="2010-11-28T22:11:00Z">
        <w:r w:rsidRPr="00FE3636">
          <w:rPr>
            <w:rFonts w:ascii="Georgia" w:hAnsi="Georgia"/>
          </w:rPr>
          <w:t xml:space="preserve"> (Cheruvelil, 2010).</w:t>
        </w:r>
      </w:ins>
    </w:p>
    <w:p w:rsidR="004C56E5" w:rsidRPr="00FE3636" w:rsidRDefault="004C56E5" w:rsidP="004C56E5">
      <w:pPr>
        <w:rPr>
          <w:rFonts w:ascii="Georgia" w:hAnsi="Georgia"/>
        </w:rPr>
      </w:pPr>
    </w:p>
    <w:p w:rsidR="00440F69" w:rsidRPr="00FE3636" w:rsidRDefault="00440F69" w:rsidP="00440F69">
      <w:pPr>
        <w:ind w:firstLine="720"/>
        <w:jc w:val="center"/>
        <w:rPr>
          <w:rFonts w:ascii="Georgia" w:hAnsi="Georgia" w:cs="Times New Roman"/>
          <w:b/>
          <w:color w:val="000000"/>
        </w:rPr>
      </w:pPr>
      <w:r w:rsidRPr="00FE3636">
        <w:rPr>
          <w:rFonts w:ascii="Georgia" w:hAnsi="Georgia" w:cs="Times New Roman"/>
          <w:b/>
          <w:color w:val="000000"/>
        </w:rPr>
        <w:t>Results</w:t>
      </w:r>
    </w:p>
    <w:p w:rsidR="00440F69" w:rsidRPr="00FE3636" w:rsidRDefault="00440F69" w:rsidP="00440F69">
      <w:pPr>
        <w:ind w:firstLine="720"/>
        <w:jc w:val="center"/>
        <w:rPr>
          <w:rFonts w:ascii="Georgia" w:hAnsi="Georgia" w:cs="Times New Roman"/>
          <w:b/>
          <w:color w:val="000000"/>
        </w:rPr>
      </w:pPr>
      <w:r w:rsidRPr="00FE3636">
        <w:rPr>
          <w:rFonts w:ascii="Georgia" w:hAnsi="Georgia" w:cs="Times New Roman"/>
          <w:b/>
          <w:color w:val="000000"/>
        </w:rPr>
        <w:t>Original by: A42772376</w:t>
      </w:r>
    </w:p>
    <w:p w:rsidR="00440F69" w:rsidRPr="00FE3636" w:rsidRDefault="00440F69" w:rsidP="00440F69">
      <w:pPr>
        <w:ind w:firstLine="720"/>
        <w:jc w:val="center"/>
        <w:rPr>
          <w:rFonts w:ascii="Georgia" w:hAnsi="Georgia" w:cs="Times New Roman"/>
          <w:b/>
          <w:color w:val="000000"/>
        </w:rPr>
      </w:pPr>
      <w:r w:rsidRPr="00FE3636">
        <w:rPr>
          <w:rFonts w:ascii="Georgia" w:hAnsi="Georgia" w:cs="Times New Roman"/>
          <w:b/>
          <w:color w:val="000000"/>
        </w:rPr>
        <w:t>First revision by: A42001872</w:t>
      </w:r>
    </w:p>
    <w:p w:rsidR="00440F69" w:rsidRPr="00FE3636" w:rsidRDefault="00440F69" w:rsidP="00440F69">
      <w:pPr>
        <w:ind w:firstLine="720"/>
        <w:jc w:val="center"/>
        <w:rPr>
          <w:rFonts w:ascii="Georgia" w:hAnsi="Georgia" w:cs="Times New Roman"/>
          <w:b/>
          <w:color w:val="000000"/>
        </w:rPr>
      </w:pPr>
      <w:r w:rsidRPr="00FE3636">
        <w:rPr>
          <w:rFonts w:ascii="Georgia" w:hAnsi="Georgia" w:cs="Times New Roman"/>
          <w:b/>
          <w:color w:val="000000"/>
        </w:rPr>
        <w:t>Final revision by: A42172723</w:t>
      </w:r>
    </w:p>
    <w:p w:rsidR="00440F69" w:rsidRPr="00FE3636" w:rsidRDefault="00440F69" w:rsidP="00440F69">
      <w:pPr>
        <w:ind w:firstLine="720"/>
        <w:jc w:val="center"/>
        <w:rPr>
          <w:rFonts w:ascii="Georgia" w:hAnsi="Georgia" w:cs="Times New Roman"/>
          <w:b/>
          <w:color w:val="000000"/>
        </w:rPr>
      </w:pPr>
    </w:p>
    <w:p w:rsidR="00440F69" w:rsidRPr="00FE3636" w:rsidRDefault="00440F69" w:rsidP="00440F69">
      <w:pPr>
        <w:spacing w:line="480" w:lineRule="auto"/>
        <w:jc w:val="center"/>
        <w:rPr>
          <w:rFonts w:ascii="Georgia" w:hAnsi="Georgia"/>
          <w:i/>
        </w:rPr>
      </w:pPr>
      <w:r w:rsidRPr="00FE3636">
        <w:rPr>
          <w:rFonts w:ascii="Georgia" w:hAnsi="Georgia"/>
          <w:i/>
        </w:rPr>
        <w:t>Genome extraction and DNA Qualification</w:t>
      </w:r>
    </w:p>
    <w:p w:rsidR="00440F69" w:rsidRPr="00FE3636" w:rsidRDefault="00440F69" w:rsidP="00440F69">
      <w:pPr>
        <w:spacing w:line="480" w:lineRule="auto"/>
        <w:ind w:firstLine="720"/>
        <w:jc w:val="both"/>
        <w:rPr>
          <w:rFonts w:ascii="Georgia" w:hAnsi="Georgia"/>
        </w:rPr>
      </w:pPr>
      <w:r w:rsidRPr="00FE3636">
        <w:rPr>
          <w:rFonts w:ascii="Georgia" w:hAnsi="Georgia"/>
        </w:rPr>
        <w:t>Quantification using the Gen5 1.09 program gave the following values: Absorbance ratio 1.315 OD</w:t>
      </w:r>
      <w:r w:rsidRPr="00FE3636">
        <w:rPr>
          <w:rFonts w:ascii="Georgia" w:hAnsi="Georgia"/>
          <w:vertAlign w:val="subscript"/>
        </w:rPr>
        <w:t xml:space="preserve">260/280 </w:t>
      </w:r>
      <w:r w:rsidRPr="00FE3636">
        <w:rPr>
          <w:rFonts w:ascii="Georgia" w:hAnsi="Georgia"/>
        </w:rPr>
        <w:t>and the DNA concentration 0.008 mg/ml.</w:t>
      </w:r>
    </w:p>
    <w:p w:rsidR="00440F69" w:rsidRPr="00FE3636" w:rsidRDefault="00440F69" w:rsidP="00440F69">
      <w:pPr>
        <w:spacing w:line="480" w:lineRule="auto"/>
        <w:jc w:val="center"/>
        <w:rPr>
          <w:rFonts w:ascii="Georgia" w:hAnsi="Georgia"/>
          <w:i/>
        </w:rPr>
      </w:pPr>
      <w:r w:rsidRPr="00FE3636">
        <w:rPr>
          <w:rFonts w:ascii="Georgia" w:hAnsi="Georgia"/>
          <w:i/>
        </w:rPr>
        <w:t>Polymerase Chain Reactions and Gel Electrophoresis</w:t>
      </w:r>
    </w:p>
    <w:p w:rsidR="00440F69" w:rsidRPr="00FE3636" w:rsidRDefault="00440F69" w:rsidP="00440F69">
      <w:pPr>
        <w:spacing w:line="480" w:lineRule="auto"/>
        <w:ind w:firstLine="720"/>
        <w:jc w:val="both"/>
        <w:rPr>
          <w:rFonts w:ascii="Georgia" w:hAnsi="Georgia"/>
        </w:rPr>
      </w:pPr>
      <w:r w:rsidRPr="00FE3636">
        <w:rPr>
          <w:rFonts w:ascii="Georgia" w:hAnsi="Georgia"/>
        </w:rPr>
        <w:t>In the experiment the following variables were manipulated to optimize the PCR and gel electrophoresis results: annealing temperature, buffer type (buffer with standard magnesium concentration or magnesium-free buffer), and magnesium chloride concentrations.</w:t>
      </w:r>
    </w:p>
    <w:p w:rsidR="00440F69" w:rsidRPr="00FE3636" w:rsidRDefault="00440F69" w:rsidP="00440F69">
      <w:pPr>
        <w:spacing w:line="480" w:lineRule="auto"/>
        <w:ind w:firstLine="720"/>
        <w:jc w:val="both"/>
        <w:rPr>
          <w:rFonts w:ascii="Georgia" w:hAnsi="Georgia"/>
        </w:rPr>
      </w:pPr>
      <w:r w:rsidRPr="00FE3636">
        <w:rPr>
          <w:rFonts w:ascii="Georgia" w:hAnsi="Georgia"/>
        </w:rPr>
        <w:t xml:space="preserve">Seven annealing temperatures were tested in search of a temperature that allowed for optimal binding of primers. The following temperatures were used to attempt annealing in separate PCR trials: 45°C, 45.5°C, 46°C, 46.5°C, 47°C, 48°C, 49°C, 50°C, and 53.3°C. All were found to be ineffective in optimizing primer binding to allow for amplification of the intended segment of DNA. The non-specific binding shown in lanes 3 and 4 indicates that the primers annealed to segments of DNA at 45°C that they were not intended to anneal to (Figure 1A).  The streaking in lanes 5 and 6 indicates the presence of DNA material. </w:t>
      </w:r>
    </w:p>
    <w:p w:rsidR="00440F69" w:rsidRPr="00FE3636" w:rsidRDefault="00440F69" w:rsidP="00440F69">
      <w:pPr>
        <w:spacing w:line="480" w:lineRule="auto"/>
        <w:jc w:val="both"/>
        <w:rPr>
          <w:rFonts w:ascii="Georgia" w:hAnsi="Georgia"/>
        </w:rPr>
      </w:pPr>
      <w:r w:rsidRPr="00FE3636">
        <w:rPr>
          <w:rFonts w:ascii="Georgia" w:hAnsi="Georgia"/>
        </w:rPr>
        <w:tab/>
        <w:t>Magnesium concentrations in PCR cocktails were varied by adding 1</w:t>
      </w:r>
      <w:r w:rsidRPr="00FE3636">
        <w:rPr>
          <w:rFonts w:ascii="Times New Roman" w:hAnsi="Times New Roman" w:cs="Times New Roman"/>
        </w:rPr>
        <w:t>μ</w:t>
      </w:r>
      <w:r w:rsidRPr="00FE3636">
        <w:rPr>
          <w:rFonts w:ascii="Georgia" w:hAnsi="Georgia" w:cs="Times New Roman"/>
        </w:rPr>
        <w:t>l</w:t>
      </w:r>
      <w:r w:rsidRPr="00FE3636">
        <w:rPr>
          <w:rFonts w:ascii="Georgia" w:hAnsi="Georgia"/>
        </w:rPr>
        <w:t>, 2</w:t>
      </w:r>
      <w:r w:rsidRPr="00FE3636">
        <w:rPr>
          <w:rFonts w:ascii="Times New Roman" w:hAnsi="Times New Roman" w:cs="Times New Roman"/>
        </w:rPr>
        <w:t>μ</w:t>
      </w:r>
      <w:r w:rsidRPr="00FE3636">
        <w:rPr>
          <w:rFonts w:ascii="Georgia" w:hAnsi="Georgia"/>
        </w:rPr>
        <w:t>l, or 3</w:t>
      </w:r>
      <w:r w:rsidRPr="00FE3636">
        <w:rPr>
          <w:rFonts w:ascii="Times New Roman" w:hAnsi="Times New Roman" w:cs="Times New Roman"/>
        </w:rPr>
        <w:t>μ</w:t>
      </w:r>
      <w:r w:rsidRPr="00FE3636">
        <w:rPr>
          <w:rFonts w:ascii="Georgia" w:hAnsi="Georgia"/>
        </w:rPr>
        <w:t>l.  Results of electrophoresis show that this did not aid in achieving accurate primer binding and DNA amplification (Figure 1B).  At 45°C, the primers bound together when magnesium was added and when standard magnesium concentration was used.  At 45.5°C, no binding occurred (Figure 1B).</w:t>
      </w:r>
    </w:p>
    <w:p w:rsidR="00440F69" w:rsidRPr="00FE3636" w:rsidRDefault="00440F69" w:rsidP="00440F69">
      <w:pPr>
        <w:spacing w:line="480" w:lineRule="auto"/>
        <w:jc w:val="center"/>
        <w:rPr>
          <w:rFonts w:ascii="Georgia" w:hAnsi="Georgia"/>
          <w:i/>
        </w:rPr>
      </w:pPr>
      <w:r w:rsidRPr="00FE3636">
        <w:rPr>
          <w:rFonts w:ascii="Georgia" w:hAnsi="Georgia"/>
          <w:i/>
        </w:rPr>
        <w:t>Sociological Experiment</w:t>
      </w:r>
    </w:p>
    <w:p w:rsidR="00440F69" w:rsidRPr="00FE3636" w:rsidRDefault="00440F69" w:rsidP="00440F69">
      <w:pPr>
        <w:widowControl w:val="0"/>
        <w:autoSpaceDE w:val="0"/>
        <w:autoSpaceDN w:val="0"/>
        <w:adjustRightInd w:val="0"/>
        <w:spacing w:line="480" w:lineRule="auto"/>
        <w:ind w:firstLine="720"/>
        <w:jc w:val="both"/>
        <w:rPr>
          <w:rFonts w:ascii="Georgia" w:hAnsi="Georgia" w:cs="TimesNewRomanPS-BoldMT"/>
        </w:rPr>
      </w:pPr>
      <w:r w:rsidRPr="00FE3636">
        <w:rPr>
          <w:rFonts w:ascii="Georgia" w:hAnsi="Georgia" w:cs="TimesNewRomanPS-BoldMT"/>
        </w:rPr>
        <w:t>Through experiencing select handicaps associated with Tay-Sachs disease, researchers found that even a single symptom was extremely debilitating and had a profound effect on social, psychological, and occupational functioning.  In the interviews with the participants of the sociological experiment, the individuals noted that the when experiencing the handicaps, they fel</w:t>
      </w:r>
      <w:r w:rsidR="00FE3636" w:rsidRPr="00FE3636">
        <w:rPr>
          <w:rFonts w:ascii="Georgia" w:hAnsi="Georgia" w:cs="TimesNewRomanPS-BoldMT"/>
        </w:rPr>
        <w:t xml:space="preserve">t significantly impaired (Table </w:t>
      </w:r>
      <w:r w:rsidRPr="00FE3636">
        <w:rPr>
          <w:rFonts w:ascii="Georgia" w:hAnsi="Georgia" w:cs="TimesNewRomanPS-BoldMT"/>
        </w:rPr>
        <w:t>1). Common debilitations included feelings of depression and loneliness, increased dependence on others, and decreased ability to perform necessary daily and occupational tasks.</w:t>
      </w:r>
    </w:p>
    <w:p w:rsidR="00687B8E" w:rsidRPr="00FE3636" w:rsidRDefault="00440F69" w:rsidP="00440F69">
      <w:pPr>
        <w:widowControl w:val="0"/>
        <w:autoSpaceDE w:val="0"/>
        <w:autoSpaceDN w:val="0"/>
        <w:adjustRightInd w:val="0"/>
        <w:spacing w:line="480" w:lineRule="auto"/>
        <w:ind w:firstLine="720"/>
        <w:jc w:val="both"/>
        <w:rPr>
          <w:rFonts w:ascii="Georgia" w:hAnsi="Georgia" w:cs="TimesNewRomanPS-BoldMT"/>
        </w:rPr>
      </w:pPr>
      <w:r w:rsidRPr="00FE3636">
        <w:rPr>
          <w:rFonts w:ascii="Georgia" w:hAnsi="Georgia" w:cs="TimesNewRomanPS-BoldMT"/>
        </w:rPr>
        <w:t>Degree of debilitation was quantified using the Global Assessment of Functioning (GAF) scale.  Average GAF scores ranged from 40.5 to 62, with immobility rating the lowest and muteness rating the highest.  An ANOVA test was performed to determine statistical significance between the GAF scores for each handicap. It was found that there was only a statistically significant difference between muteness and immobilility (p= 0.025070).</w:t>
      </w:r>
    </w:p>
    <w:p w:rsidR="00687B8E" w:rsidRPr="00FE3636" w:rsidRDefault="00687B8E" w:rsidP="00440F69">
      <w:pPr>
        <w:widowControl w:val="0"/>
        <w:autoSpaceDE w:val="0"/>
        <w:autoSpaceDN w:val="0"/>
        <w:adjustRightInd w:val="0"/>
        <w:spacing w:line="480" w:lineRule="auto"/>
        <w:ind w:firstLine="720"/>
        <w:jc w:val="both"/>
        <w:rPr>
          <w:rFonts w:ascii="Georgia" w:hAnsi="Georgia" w:cs="TimesNewRomanPS-BoldMT"/>
        </w:rPr>
      </w:pPr>
    </w:p>
    <w:p w:rsidR="00687B8E" w:rsidRPr="00FE3636" w:rsidRDefault="00687B8E" w:rsidP="00687B8E">
      <w:pPr>
        <w:widowControl w:val="0"/>
        <w:autoSpaceDE w:val="0"/>
        <w:autoSpaceDN w:val="0"/>
        <w:adjustRightInd w:val="0"/>
        <w:ind w:firstLine="720"/>
        <w:jc w:val="center"/>
        <w:rPr>
          <w:rFonts w:ascii="Georgia" w:hAnsi="Georgia" w:cs="TimesNewRomanPS-BoldMT"/>
          <w:b/>
        </w:rPr>
      </w:pPr>
      <w:r w:rsidRPr="00FE3636">
        <w:rPr>
          <w:rFonts w:ascii="Georgia" w:hAnsi="Georgia" w:cs="TimesNewRomanPS-BoldMT"/>
          <w:b/>
        </w:rPr>
        <w:t>Discussion</w:t>
      </w:r>
    </w:p>
    <w:p w:rsidR="00687B8E" w:rsidRPr="00FE3636" w:rsidRDefault="00687B8E" w:rsidP="00687B8E">
      <w:pPr>
        <w:widowControl w:val="0"/>
        <w:autoSpaceDE w:val="0"/>
        <w:autoSpaceDN w:val="0"/>
        <w:adjustRightInd w:val="0"/>
        <w:ind w:firstLine="720"/>
        <w:jc w:val="center"/>
        <w:rPr>
          <w:rFonts w:ascii="Georgia" w:hAnsi="Georgia" w:cs="TimesNewRomanPS-BoldMT"/>
          <w:b/>
        </w:rPr>
      </w:pPr>
      <w:r w:rsidRPr="00FE3636">
        <w:rPr>
          <w:rFonts w:ascii="Georgia" w:hAnsi="Georgia" w:cs="TimesNewRomanPS-BoldMT"/>
          <w:b/>
        </w:rPr>
        <w:t>Original by: A41892397</w:t>
      </w:r>
    </w:p>
    <w:p w:rsidR="00687B8E" w:rsidRPr="00FE3636" w:rsidRDefault="00687B8E" w:rsidP="00687B8E">
      <w:pPr>
        <w:widowControl w:val="0"/>
        <w:autoSpaceDE w:val="0"/>
        <w:autoSpaceDN w:val="0"/>
        <w:adjustRightInd w:val="0"/>
        <w:ind w:firstLine="720"/>
        <w:jc w:val="center"/>
        <w:rPr>
          <w:rFonts w:ascii="Georgia" w:hAnsi="Georgia" w:cs="TimesNewRomanPS-BoldMT"/>
          <w:b/>
        </w:rPr>
      </w:pPr>
      <w:r w:rsidRPr="00FE3636">
        <w:rPr>
          <w:rFonts w:ascii="Georgia" w:hAnsi="Georgia" w:cs="TimesNewRomanPS-BoldMT"/>
          <w:b/>
        </w:rPr>
        <w:t>First revision by: A42172723</w:t>
      </w:r>
    </w:p>
    <w:p w:rsidR="00440F69" w:rsidRPr="00FE3636" w:rsidRDefault="00687B8E" w:rsidP="00687B8E">
      <w:pPr>
        <w:widowControl w:val="0"/>
        <w:autoSpaceDE w:val="0"/>
        <w:autoSpaceDN w:val="0"/>
        <w:adjustRightInd w:val="0"/>
        <w:spacing w:line="480" w:lineRule="auto"/>
        <w:ind w:firstLine="720"/>
        <w:jc w:val="center"/>
        <w:rPr>
          <w:rFonts w:ascii="Georgia" w:hAnsi="Georgia" w:cs="TimesNewRomanPS-BoldMT"/>
          <w:b/>
        </w:rPr>
      </w:pPr>
      <w:r w:rsidRPr="00FE3636">
        <w:rPr>
          <w:rFonts w:ascii="Georgia" w:hAnsi="Georgia" w:cs="TimesNewRomanPS-BoldMT"/>
          <w:b/>
        </w:rPr>
        <w:t>Final revision by: A42001872</w:t>
      </w:r>
    </w:p>
    <w:p w:rsidR="00F514E5" w:rsidRPr="00FE3636" w:rsidRDefault="00687B8E" w:rsidP="00C156CD">
      <w:pPr>
        <w:spacing w:line="480" w:lineRule="auto"/>
        <w:ind w:firstLine="720"/>
        <w:jc w:val="both"/>
        <w:rPr>
          <w:rFonts w:ascii="Georgia" w:hAnsi="Georgia" w:cs="Times New Roman"/>
        </w:rPr>
      </w:pPr>
      <w:r w:rsidRPr="00FE3636">
        <w:rPr>
          <w:rFonts w:ascii="Georgia" w:hAnsi="Georgia"/>
        </w:rPr>
        <w:t xml:space="preserve">Tay-Sachs disease in humans is the result of a mutation in the HEXA gene on chromosome 15.  The most common mutation in Ashkenazi Jews, the population in which this disease is most prevalent, is 1278insTATC in exon 11 </w:t>
      </w:r>
      <w:r w:rsidRPr="00FE3636">
        <w:rPr>
          <w:rFonts w:ascii="Georgia" w:hAnsi="Georgia" w:cs="Times New Roman"/>
        </w:rPr>
        <w:t>(Triggs-Raine, 1990).</w:t>
      </w:r>
      <w:r w:rsidRPr="00FE3636">
        <w:rPr>
          <w:rFonts w:ascii="Georgia" w:hAnsi="Georgia"/>
        </w:rPr>
        <w:t xml:space="preserve"> This insertion causes dysfunctional </w:t>
      </w:r>
      <w:r w:rsidRPr="00FE3636">
        <w:rPr>
          <w:rFonts w:ascii="Georgia" w:hAnsi="Georgia" w:cs="Times"/>
          <w:szCs w:val="32"/>
        </w:rPr>
        <w:t xml:space="preserve">beta-hexosaminidase A enzymes to be produced, thus preventing it from breaking down GM2 gangliosides.  GM2 gangliosides build up to toxic levels in the brain and spinal cord, resulting in the destruction of neurons and the death of the affected individual. </w:t>
      </w:r>
      <w:r w:rsidRPr="00FE3636">
        <w:rPr>
          <w:rFonts w:ascii="Georgia" w:hAnsi="Georgia" w:cs="Times New Roman"/>
        </w:rPr>
        <w:t>(Yamanaka et al., 1994). The diagnosis of Tay Sachs disease rests in genetic testing.</w:t>
      </w:r>
      <w:r w:rsidR="00802CDB" w:rsidRPr="00FE3636">
        <w:rPr>
          <w:rFonts w:ascii="Georgia" w:hAnsi="Georgia" w:cs="Times New Roman"/>
        </w:rPr>
        <w:t xml:space="preserve">  It was anticipated that a better genetic test could be made so that people are better informed about their chances of having a child born with Tay-Sachs. This could in the long run preventing more children from being born with TSD (Park et al., 2010). </w:t>
      </w:r>
      <w:r w:rsidR="00802CDB" w:rsidRPr="00FE3636">
        <w:rPr>
          <w:rFonts w:ascii="Georgia" w:hAnsi="Georgia" w:cs="Times New Roman"/>
          <w:color w:val="000000"/>
        </w:rPr>
        <w:t>Prior studies with Tay-Sachs using PCR and gel electrophoresis have yielded positive results in detecting the 1278insTATC mutation (Shore and Myerowitz, 1990).</w:t>
      </w:r>
      <w:r w:rsidRPr="00FE3636">
        <w:rPr>
          <w:rFonts w:ascii="Georgia" w:hAnsi="Georgia" w:cs="Times New Roman"/>
        </w:rPr>
        <w:t xml:space="preserve"> </w:t>
      </w:r>
      <w:r w:rsidRPr="00FE3636">
        <w:rPr>
          <w:rFonts w:ascii="Georgia" w:hAnsi="Georgia" w:cs="Times New Roman"/>
          <w:color w:val="000000"/>
        </w:rPr>
        <w:t xml:space="preserve"> </w:t>
      </w:r>
      <w:r w:rsidR="00802CDB" w:rsidRPr="00FE3636">
        <w:rPr>
          <w:rFonts w:ascii="Georgia" w:hAnsi="Georgia" w:cs="Times New Roman"/>
          <w:color w:val="000000"/>
        </w:rPr>
        <w:t>Therefore, i</w:t>
      </w:r>
      <w:r w:rsidRPr="00FE3636">
        <w:rPr>
          <w:rFonts w:ascii="Georgia" w:hAnsi="Georgia" w:cs="Times New Roman"/>
          <w:color w:val="000000"/>
        </w:rPr>
        <w:t>t was hypothesized that with the designed primers and experimentally determined annealing temperatures, PCR and gel electrophoresis could be used to accurately identify the 1278insTATC mutation in the HEXA gene.</w:t>
      </w:r>
      <w:r w:rsidR="00802CDB" w:rsidRPr="00FE3636">
        <w:rPr>
          <w:rFonts w:ascii="Georgia" w:hAnsi="Georgia" w:cs="Times New Roman"/>
        </w:rPr>
        <w:t xml:space="preserve">  If</w:t>
      </w:r>
      <w:r w:rsidRPr="00FE3636">
        <w:rPr>
          <w:rFonts w:ascii="Georgia" w:hAnsi="Georgia" w:cs="Times New Roman"/>
        </w:rPr>
        <w:t xml:space="preserve"> the </w:t>
      </w:r>
      <w:r w:rsidR="00802CDB" w:rsidRPr="00FE3636">
        <w:rPr>
          <w:rFonts w:ascii="Georgia" w:hAnsi="Georgia" w:cs="Times New Roman"/>
        </w:rPr>
        <w:t>optimal</w:t>
      </w:r>
      <w:r w:rsidRPr="00FE3636">
        <w:rPr>
          <w:rFonts w:ascii="Georgia" w:hAnsi="Georgia" w:cs="Times New Roman"/>
        </w:rPr>
        <w:t xml:space="preserve"> conditions </w:t>
      </w:r>
      <w:r w:rsidR="00802CDB" w:rsidRPr="00FE3636">
        <w:rPr>
          <w:rFonts w:ascii="Georgia" w:hAnsi="Georgia" w:cs="Times New Roman"/>
        </w:rPr>
        <w:t>are achieved thus</w:t>
      </w:r>
      <w:r w:rsidRPr="00FE3636">
        <w:rPr>
          <w:rFonts w:ascii="Georgia" w:hAnsi="Georgia" w:cs="Times New Roman"/>
        </w:rPr>
        <w:t xml:space="preserve"> that the primers anneal at the </w:t>
      </w:r>
      <w:r w:rsidR="007B1EC7" w:rsidRPr="00FE3636">
        <w:rPr>
          <w:rFonts w:ascii="Georgia" w:hAnsi="Georgia" w:cs="Times New Roman"/>
        </w:rPr>
        <w:t>intended</w:t>
      </w:r>
      <w:r w:rsidR="00802CDB" w:rsidRPr="00FE3636">
        <w:rPr>
          <w:rFonts w:ascii="Georgia" w:hAnsi="Georgia" w:cs="Times New Roman"/>
        </w:rPr>
        <w:t xml:space="preserve"> position on the DNA sequence, then the wild-type or mutant primer would anneal</w:t>
      </w:r>
      <w:r w:rsidR="007B1EC7" w:rsidRPr="00FE3636">
        <w:rPr>
          <w:rFonts w:ascii="Georgia" w:hAnsi="Georgia" w:cs="Times New Roman"/>
        </w:rPr>
        <w:t>,</w:t>
      </w:r>
      <w:r w:rsidR="00802CDB" w:rsidRPr="00FE3636">
        <w:rPr>
          <w:rFonts w:ascii="Georgia" w:hAnsi="Georgia" w:cs="Times New Roman"/>
        </w:rPr>
        <w:t xml:space="preserve"> depending on the presence of the mutation.  </w:t>
      </w:r>
    </w:p>
    <w:p w:rsidR="00802CDB" w:rsidRPr="00FE3636" w:rsidRDefault="00F514E5" w:rsidP="00C156CD">
      <w:pPr>
        <w:spacing w:line="480" w:lineRule="auto"/>
        <w:ind w:firstLine="720"/>
        <w:jc w:val="both"/>
        <w:rPr>
          <w:rFonts w:ascii="Georgia" w:hAnsi="Georgia" w:cs="Times New Roman"/>
        </w:rPr>
      </w:pPr>
      <w:r w:rsidRPr="00FE3636">
        <w:rPr>
          <w:rFonts w:ascii="Georgia" w:hAnsi="Georgia"/>
        </w:rPr>
        <w:t>Researchers conducted a psychological experiment measuring the effects the handicaps associated with Tay-</w:t>
      </w:r>
      <w:r w:rsidR="005F7E54" w:rsidRPr="00FE3636">
        <w:rPr>
          <w:rFonts w:ascii="Georgia" w:hAnsi="Georgia"/>
        </w:rPr>
        <w:t>Sachs</w:t>
      </w:r>
      <w:r w:rsidRPr="00FE3636">
        <w:rPr>
          <w:rFonts w:ascii="Georgia" w:hAnsi="Georgia"/>
        </w:rPr>
        <w:t xml:space="preserve"> disease would have on affected patients and their caretakers.  Test participants experienced blindness, loss of hearing, muteness, and immobility while their caretakers assisted the participants through their daily functions.   Researchers hypothesized that immobility would be the most debilitating handicap associated with Tay-</w:t>
      </w:r>
      <w:r w:rsidR="005F7E54" w:rsidRPr="00FE3636">
        <w:rPr>
          <w:rFonts w:ascii="Georgia" w:hAnsi="Georgia"/>
        </w:rPr>
        <w:t>Sachs</w:t>
      </w:r>
      <w:r w:rsidRPr="00FE3636">
        <w:rPr>
          <w:rFonts w:ascii="Georgia" w:hAnsi="Georgia"/>
        </w:rPr>
        <w:t xml:space="preserve"> Disease because it would require the greatest need of assistance from others. Researchers also predicted that these handicaps would hinder the patient’s and the caretaker’s casual relationships and daily functioning.  </w:t>
      </w:r>
    </w:p>
    <w:p w:rsidR="007B1EC7" w:rsidRPr="00FE3636" w:rsidRDefault="00687B8E" w:rsidP="00C156CD">
      <w:pPr>
        <w:spacing w:line="480" w:lineRule="auto"/>
        <w:ind w:firstLine="720"/>
        <w:jc w:val="both"/>
        <w:rPr>
          <w:rFonts w:ascii="Georgia" w:hAnsi="Georgia" w:cs="Arial"/>
          <w:szCs w:val="21"/>
        </w:rPr>
      </w:pPr>
      <w:r w:rsidRPr="00FE3636">
        <w:rPr>
          <w:rFonts w:ascii="Georgia" w:hAnsi="Georgia" w:cs="Arial"/>
          <w:szCs w:val="21"/>
        </w:rPr>
        <w:t xml:space="preserve">Preliminary research done using </w:t>
      </w:r>
      <w:r w:rsidR="00802CDB" w:rsidRPr="00FE3636">
        <w:rPr>
          <w:rFonts w:ascii="Georgia" w:hAnsi="Georgia" w:cs="Arial"/>
          <w:szCs w:val="21"/>
        </w:rPr>
        <w:t>Lambda virus</w:t>
      </w:r>
      <w:r w:rsidRPr="00FE3636">
        <w:rPr>
          <w:rFonts w:ascii="Georgia" w:hAnsi="Georgia" w:cs="Arial"/>
          <w:szCs w:val="21"/>
        </w:rPr>
        <w:t xml:space="preserve"> provided the basis of understanding of the specificity </w:t>
      </w:r>
      <w:r w:rsidR="007B1EC7" w:rsidRPr="00FE3636">
        <w:rPr>
          <w:rFonts w:ascii="Georgia" w:hAnsi="Georgia" w:cs="Arial"/>
          <w:szCs w:val="21"/>
        </w:rPr>
        <w:t>of PCR and gel electrophoresis.  Bands appeared in the gel at the expected length of 497 basepairs.  This indicates that the PCR cocktail was mixed correctly, the ingredients were working properly, and the gel was running properly.</w:t>
      </w:r>
    </w:p>
    <w:p w:rsidR="00C156CD" w:rsidRPr="00FE3636" w:rsidRDefault="00143094" w:rsidP="00C156CD">
      <w:pPr>
        <w:spacing w:line="480" w:lineRule="auto"/>
        <w:ind w:firstLine="720"/>
        <w:jc w:val="both"/>
        <w:rPr>
          <w:rFonts w:ascii="Georgia" w:hAnsi="Georgia"/>
        </w:rPr>
      </w:pPr>
      <w:r w:rsidRPr="00FE3636">
        <w:rPr>
          <w:rFonts w:ascii="Georgia" w:hAnsi="Georgia"/>
        </w:rPr>
        <w:t xml:space="preserve">The annealing temperatures were estimated at 53.6°C for the forward primer, 53.4°C for the reverse wild-type primer, and 52.7°C for the reverse mutant primer.  </w:t>
      </w:r>
      <w:r w:rsidR="00C156CD" w:rsidRPr="00FE3636">
        <w:rPr>
          <w:rFonts w:ascii="Georgia" w:hAnsi="Georgia"/>
        </w:rPr>
        <w:t>Numerous annealing temperatures between 45</w:t>
      </w:r>
      <w:r w:rsidRPr="00FE3636">
        <w:rPr>
          <w:rFonts w:ascii="Georgia" w:hAnsi="Georgia"/>
        </w:rPr>
        <w:t xml:space="preserve">°C and 53.3°C </w:t>
      </w:r>
      <w:r w:rsidR="00C156CD" w:rsidRPr="00FE3636">
        <w:rPr>
          <w:rFonts w:ascii="Georgia" w:hAnsi="Georgia"/>
        </w:rPr>
        <w:t xml:space="preserve">were </w:t>
      </w:r>
      <w:r w:rsidRPr="00FE3636">
        <w:rPr>
          <w:rFonts w:ascii="Georgia" w:hAnsi="Georgia"/>
        </w:rPr>
        <w:t>tested</w:t>
      </w:r>
      <w:r w:rsidR="00C156CD" w:rsidRPr="00FE3636">
        <w:rPr>
          <w:rFonts w:ascii="Georgia" w:hAnsi="Georgia"/>
        </w:rPr>
        <w:t xml:space="preserve"> in PCR </w:t>
      </w:r>
      <w:r w:rsidRPr="00FE3636">
        <w:rPr>
          <w:rFonts w:ascii="Georgia" w:hAnsi="Georgia"/>
        </w:rPr>
        <w:t>to attempt to achieve amplification of the correct segment of the HEXA gene</w:t>
      </w:r>
      <w:r w:rsidR="00C156CD" w:rsidRPr="00FE3636">
        <w:rPr>
          <w:rFonts w:ascii="Georgia" w:hAnsi="Georgia"/>
        </w:rPr>
        <w:t xml:space="preserve">. Annealing temperatures that </w:t>
      </w:r>
      <w:r w:rsidRPr="00FE3636">
        <w:rPr>
          <w:rFonts w:ascii="Georgia" w:hAnsi="Georgia"/>
        </w:rPr>
        <w:t>were</w:t>
      </w:r>
      <w:r w:rsidR="00C156CD" w:rsidRPr="00FE3636">
        <w:rPr>
          <w:rFonts w:ascii="Georgia" w:hAnsi="Georgia"/>
        </w:rPr>
        <w:t xml:space="preserve"> too low result</w:t>
      </w:r>
      <w:r w:rsidRPr="00FE3636">
        <w:rPr>
          <w:rFonts w:ascii="Georgia" w:hAnsi="Georgia"/>
        </w:rPr>
        <w:t>ed</w:t>
      </w:r>
      <w:r w:rsidR="00C156CD" w:rsidRPr="00FE3636">
        <w:rPr>
          <w:rFonts w:ascii="Georgia" w:hAnsi="Georgia"/>
        </w:rPr>
        <w:t xml:space="preserve"> in non-specific </w:t>
      </w:r>
      <w:r w:rsidRPr="00FE3636">
        <w:rPr>
          <w:rFonts w:ascii="Georgia" w:hAnsi="Georgia"/>
        </w:rPr>
        <w:t>binding</w:t>
      </w:r>
      <w:r w:rsidR="00C156CD" w:rsidRPr="00FE3636">
        <w:rPr>
          <w:rFonts w:ascii="Georgia" w:hAnsi="Georgia"/>
        </w:rPr>
        <w:t xml:space="preserve"> and annealing temperatures too high </w:t>
      </w:r>
      <w:r w:rsidRPr="00FE3636">
        <w:rPr>
          <w:rFonts w:ascii="Georgia" w:hAnsi="Georgia"/>
        </w:rPr>
        <w:t>did not allow primers to anneal</w:t>
      </w:r>
      <w:r w:rsidR="00FE3636" w:rsidRPr="00FE3636">
        <w:rPr>
          <w:rFonts w:ascii="Georgia" w:hAnsi="Georgia"/>
        </w:rPr>
        <w:t xml:space="preserve"> (Wu et al., 1989</w:t>
      </w:r>
      <w:r w:rsidR="00C156CD" w:rsidRPr="00FE3636">
        <w:rPr>
          <w:rFonts w:ascii="Georgia" w:hAnsi="Georgia"/>
        </w:rPr>
        <w:t xml:space="preserve">). </w:t>
      </w:r>
      <w:r w:rsidRPr="00FE3636">
        <w:rPr>
          <w:rFonts w:ascii="Georgia" w:hAnsi="Georgia"/>
        </w:rPr>
        <w:t xml:space="preserve">Researchers have not yet been successful in determining the optimum annealing temperature that allows for intended binding and amplification.  The </w:t>
      </w:r>
      <w:r w:rsidR="00C156CD" w:rsidRPr="00FE3636">
        <w:rPr>
          <w:rFonts w:ascii="Georgia" w:hAnsi="Georgia"/>
        </w:rPr>
        <w:t xml:space="preserve">occurrence of non-specific binding </w:t>
      </w:r>
      <w:r w:rsidRPr="00FE3636">
        <w:rPr>
          <w:rFonts w:ascii="Georgia" w:hAnsi="Georgia"/>
        </w:rPr>
        <w:t>at 45°C and no binding at higher temperatures</w:t>
      </w:r>
      <w:r w:rsidR="00C156CD" w:rsidRPr="00FE3636">
        <w:rPr>
          <w:rFonts w:ascii="Georgia" w:hAnsi="Georgia"/>
        </w:rPr>
        <w:t xml:space="preserve"> suggests that </w:t>
      </w:r>
      <w:r w:rsidRPr="00FE3636">
        <w:rPr>
          <w:rFonts w:ascii="Georgia" w:hAnsi="Georgia"/>
        </w:rPr>
        <w:t>primers were not designed to allow for annealing at the intended location.</w:t>
      </w:r>
    </w:p>
    <w:p w:rsidR="00C156CD" w:rsidRPr="00FE3636" w:rsidRDefault="00C156CD" w:rsidP="00C156CD">
      <w:pPr>
        <w:spacing w:line="480" w:lineRule="auto"/>
        <w:ind w:firstLine="720"/>
        <w:jc w:val="both"/>
        <w:rPr>
          <w:rFonts w:ascii="Georgia" w:hAnsi="Georgia"/>
        </w:rPr>
      </w:pPr>
      <w:r w:rsidRPr="00FE3636">
        <w:rPr>
          <w:rFonts w:ascii="Georgia" w:hAnsi="Georgia"/>
        </w:rPr>
        <w:t xml:space="preserve">The same PCR and gel electrophoresis experimental design could be used to detect genetic mutations of other diseases. </w:t>
      </w:r>
      <w:r w:rsidR="00143094" w:rsidRPr="00FE3636">
        <w:rPr>
          <w:rFonts w:ascii="Georgia" w:hAnsi="Georgia"/>
        </w:rPr>
        <w:t xml:space="preserve"> </w:t>
      </w:r>
      <w:r w:rsidRPr="00FE3636">
        <w:rPr>
          <w:rFonts w:ascii="Georgia" w:hAnsi="Georgia"/>
        </w:rPr>
        <w:t xml:space="preserve">Genetic testing in less privileged areas of the world can lead to </w:t>
      </w:r>
      <w:r w:rsidR="00143094" w:rsidRPr="00FE3636">
        <w:rPr>
          <w:rFonts w:ascii="Georgia" w:hAnsi="Georgia"/>
        </w:rPr>
        <w:t xml:space="preserve">a </w:t>
      </w:r>
      <w:r w:rsidRPr="00FE3636">
        <w:rPr>
          <w:rFonts w:ascii="Georgia" w:hAnsi="Georgia"/>
        </w:rPr>
        <w:t xml:space="preserve">decreased </w:t>
      </w:r>
      <w:r w:rsidR="00143094" w:rsidRPr="00FE3636">
        <w:rPr>
          <w:rFonts w:ascii="Georgia" w:hAnsi="Georgia"/>
        </w:rPr>
        <w:t>number of cases of fatal diseases,</w:t>
      </w:r>
      <w:r w:rsidRPr="00FE3636">
        <w:rPr>
          <w:rFonts w:ascii="Georgia" w:hAnsi="Georgia"/>
        </w:rPr>
        <w:t xml:space="preserve"> </w:t>
      </w:r>
      <w:r w:rsidR="00143094" w:rsidRPr="00FE3636">
        <w:rPr>
          <w:rFonts w:ascii="Georgia" w:hAnsi="Georgia"/>
        </w:rPr>
        <w:t>resulting</w:t>
      </w:r>
      <w:r w:rsidRPr="00FE3636">
        <w:rPr>
          <w:rFonts w:ascii="Georgia" w:hAnsi="Georgia"/>
        </w:rPr>
        <w:t xml:space="preserve"> in a better quality of life (Triggs-Raine, 1990). </w:t>
      </w:r>
    </w:p>
    <w:p w:rsidR="00C156CD" w:rsidRPr="00FE3636" w:rsidRDefault="00C156CD" w:rsidP="00C156CD">
      <w:pPr>
        <w:spacing w:line="480" w:lineRule="auto"/>
        <w:jc w:val="both"/>
        <w:rPr>
          <w:rFonts w:ascii="Georgia" w:hAnsi="Georgia"/>
        </w:rPr>
      </w:pPr>
      <w:r w:rsidRPr="00FE3636">
        <w:rPr>
          <w:rFonts w:ascii="Georgia" w:hAnsi="Georgia"/>
        </w:rPr>
        <w:tab/>
      </w:r>
      <w:r w:rsidR="009903CC" w:rsidRPr="00FE3636">
        <w:rPr>
          <w:rFonts w:ascii="Georgia" w:hAnsi="Georgia"/>
        </w:rPr>
        <w:t>In the sociological experiment, r</w:t>
      </w:r>
      <w:r w:rsidRPr="00FE3636">
        <w:rPr>
          <w:rFonts w:ascii="Georgia" w:hAnsi="Georgia"/>
        </w:rPr>
        <w:t>esearchers observed mixed results in the surrounding environments as they</w:t>
      </w:r>
      <w:r w:rsidR="009903CC" w:rsidRPr="00FE3636">
        <w:rPr>
          <w:rFonts w:ascii="Georgia" w:hAnsi="Georgia"/>
        </w:rPr>
        <w:t xml:space="preserve"> conducted their experiments.  </w:t>
      </w:r>
      <w:r w:rsidR="005F7E54" w:rsidRPr="00FE3636">
        <w:rPr>
          <w:rFonts w:ascii="Georgia" w:hAnsi="Georgia"/>
        </w:rPr>
        <w:t>Most</w:t>
      </w:r>
      <w:r w:rsidRPr="00FE3636">
        <w:rPr>
          <w:rFonts w:ascii="Georgia" w:hAnsi="Georgia"/>
        </w:rPr>
        <w:t xml:space="preserve"> onlookers showed mixed body language</w:t>
      </w:r>
      <w:r w:rsidR="005F7E54" w:rsidRPr="00FE3636">
        <w:rPr>
          <w:rFonts w:ascii="Georgia" w:hAnsi="Georgia"/>
        </w:rPr>
        <w:t>,</w:t>
      </w:r>
      <w:r w:rsidRPr="00FE3636">
        <w:rPr>
          <w:rFonts w:ascii="Georgia" w:hAnsi="Georgia"/>
        </w:rPr>
        <w:t xml:space="preserve"> from shock to carelessness. Friends of the </w:t>
      </w:r>
      <w:r w:rsidR="005F7E54" w:rsidRPr="00FE3636">
        <w:rPr>
          <w:rFonts w:ascii="Georgia" w:hAnsi="Georgia"/>
        </w:rPr>
        <w:t xml:space="preserve">researchers </w:t>
      </w:r>
      <w:r w:rsidRPr="00FE3636">
        <w:rPr>
          <w:rFonts w:ascii="Georgia" w:hAnsi="Georgia"/>
        </w:rPr>
        <w:t>s</w:t>
      </w:r>
      <w:r w:rsidR="005F7E54" w:rsidRPr="00FE3636">
        <w:rPr>
          <w:rFonts w:ascii="Georgia" w:hAnsi="Georgia"/>
        </w:rPr>
        <w:t>howed concern because</w:t>
      </w:r>
      <w:r w:rsidRPr="00FE3636">
        <w:rPr>
          <w:rFonts w:ascii="Georgia" w:hAnsi="Georgia"/>
        </w:rPr>
        <w:t xml:space="preserve"> they could not effectively interact with their disabled friends.  Other friends laughed as they watched the test participants ru</w:t>
      </w:r>
      <w:r w:rsidR="005F7E54" w:rsidRPr="00FE3636">
        <w:rPr>
          <w:rFonts w:ascii="Georgia" w:hAnsi="Georgia"/>
        </w:rPr>
        <w:t xml:space="preserve">n through their daily routines.  </w:t>
      </w:r>
      <w:r w:rsidRPr="00FE3636">
        <w:rPr>
          <w:rFonts w:ascii="Georgia" w:hAnsi="Georgia"/>
        </w:rPr>
        <w:t xml:space="preserve">This suggests that the level of social interaction </w:t>
      </w:r>
      <w:r w:rsidR="005F7E54" w:rsidRPr="00FE3636">
        <w:rPr>
          <w:rFonts w:ascii="Georgia" w:hAnsi="Georgia"/>
        </w:rPr>
        <w:t xml:space="preserve">and response </w:t>
      </w:r>
      <w:r w:rsidRPr="00FE3636">
        <w:rPr>
          <w:rFonts w:ascii="Georgia" w:hAnsi="Georgia"/>
        </w:rPr>
        <w:t>with the test subject is dependent on re</w:t>
      </w:r>
      <w:r w:rsidR="005F7E54" w:rsidRPr="00FE3636">
        <w:rPr>
          <w:rFonts w:ascii="Georgia" w:hAnsi="Georgia"/>
        </w:rPr>
        <w:t xml:space="preserve">lationship status (Mattila </w:t>
      </w:r>
      <w:r w:rsidRPr="00FE3636">
        <w:rPr>
          <w:rFonts w:ascii="Georgia" w:hAnsi="Georgia"/>
        </w:rPr>
        <w:t xml:space="preserve">et al., 2010).   </w:t>
      </w:r>
      <w:r w:rsidR="005F7E54" w:rsidRPr="00FE3636">
        <w:rPr>
          <w:rFonts w:ascii="Georgia" w:hAnsi="Georgia"/>
        </w:rPr>
        <w:t>Additionally, h</w:t>
      </w:r>
      <w:r w:rsidRPr="00FE3636">
        <w:rPr>
          <w:rFonts w:ascii="Georgia" w:hAnsi="Georgia"/>
        </w:rPr>
        <w:t>umans view others differently based on previous interactions</w:t>
      </w:r>
      <w:r w:rsidR="005F7E54" w:rsidRPr="00FE3636">
        <w:rPr>
          <w:rFonts w:ascii="Georgia" w:hAnsi="Georgia"/>
        </w:rPr>
        <w:t>,</w:t>
      </w:r>
      <w:r w:rsidRPr="00FE3636">
        <w:rPr>
          <w:rFonts w:ascii="Georgia" w:hAnsi="Georgia"/>
        </w:rPr>
        <w:t xml:space="preserve"> and exhibit behavior toward </w:t>
      </w:r>
      <w:r w:rsidR="005F7E54" w:rsidRPr="00FE3636">
        <w:rPr>
          <w:rFonts w:ascii="Georgia" w:hAnsi="Georgia"/>
        </w:rPr>
        <w:t>strangers</w:t>
      </w:r>
      <w:r w:rsidRPr="00FE3636">
        <w:rPr>
          <w:rFonts w:ascii="Georgia" w:hAnsi="Georgia"/>
        </w:rPr>
        <w:t xml:space="preserve"> based on their own</w:t>
      </w:r>
      <w:r w:rsidR="005F7E54" w:rsidRPr="00FE3636">
        <w:rPr>
          <w:rFonts w:ascii="Georgia" w:hAnsi="Georgia"/>
        </w:rPr>
        <w:t xml:space="preserve"> personal experiences (Gracia </w:t>
      </w:r>
      <w:r w:rsidRPr="00FE3636">
        <w:rPr>
          <w:rFonts w:ascii="Georgia" w:hAnsi="Georgia"/>
        </w:rPr>
        <w:t xml:space="preserve">et al., 2005). This is supported by differing environmental interactions noted during the experiment.  </w:t>
      </w:r>
    </w:p>
    <w:p w:rsidR="00C156CD" w:rsidRPr="00FE3636" w:rsidRDefault="005F7E54" w:rsidP="00C156CD">
      <w:pPr>
        <w:spacing w:line="480" w:lineRule="auto"/>
        <w:jc w:val="both"/>
        <w:rPr>
          <w:rFonts w:ascii="Georgia" w:hAnsi="Georgia"/>
        </w:rPr>
      </w:pPr>
      <w:r w:rsidRPr="00FE3636">
        <w:rPr>
          <w:rFonts w:ascii="Georgia" w:hAnsi="Georgia"/>
        </w:rPr>
        <w:tab/>
        <w:t xml:space="preserve">The GAF </w:t>
      </w:r>
      <w:r w:rsidR="00FE3636" w:rsidRPr="00FE3636">
        <w:rPr>
          <w:rFonts w:ascii="Georgia" w:hAnsi="Georgia"/>
        </w:rPr>
        <w:t xml:space="preserve">Scale </w:t>
      </w:r>
      <w:r w:rsidR="00C156CD" w:rsidRPr="00FE3636">
        <w:rPr>
          <w:rFonts w:ascii="Georgia" w:hAnsi="Georgia"/>
        </w:rPr>
        <w:t>was used to measure the most debilitating handicap as</w:t>
      </w:r>
      <w:r w:rsidRPr="00FE3636">
        <w:rPr>
          <w:rFonts w:ascii="Georgia" w:hAnsi="Georgia"/>
        </w:rPr>
        <w:t>sociated with Tay-Sachs d</w:t>
      </w:r>
      <w:r w:rsidR="00C156CD" w:rsidRPr="00FE3636">
        <w:rPr>
          <w:rFonts w:ascii="Georgia" w:hAnsi="Georgia"/>
        </w:rPr>
        <w:t>isease</w:t>
      </w:r>
      <w:r w:rsidR="00C156CD" w:rsidRPr="00FE3636">
        <w:rPr>
          <w:rFonts w:ascii="Georgia" w:hAnsi="Georgia"/>
          <w:b/>
        </w:rPr>
        <w:t xml:space="preserve">. </w:t>
      </w:r>
      <w:r w:rsidRPr="00FE3636">
        <w:rPr>
          <w:rFonts w:ascii="Georgia" w:hAnsi="Georgia"/>
        </w:rPr>
        <w:t>A One-Way ANOVA of</w:t>
      </w:r>
      <w:r w:rsidR="00C156CD" w:rsidRPr="00FE3636">
        <w:rPr>
          <w:rFonts w:ascii="Georgia" w:hAnsi="Georgia"/>
        </w:rPr>
        <w:t xml:space="preserve"> 4 Independent Samples statistical test was performed to determine the significance </w:t>
      </w:r>
      <w:r w:rsidRPr="00FE3636">
        <w:rPr>
          <w:rFonts w:ascii="Georgia" w:hAnsi="Georgia"/>
        </w:rPr>
        <w:t>of the GAF Scale ratings.  The GAF</w:t>
      </w:r>
      <w:r w:rsidR="00C156CD" w:rsidRPr="00FE3636">
        <w:rPr>
          <w:rFonts w:ascii="Georgia" w:hAnsi="Georgia"/>
        </w:rPr>
        <w:t xml:space="preserve"> Scale ratings </w:t>
      </w:r>
      <w:r w:rsidRPr="00FE3636">
        <w:rPr>
          <w:rFonts w:ascii="Georgia" w:hAnsi="Georgia"/>
        </w:rPr>
        <w:t>between</w:t>
      </w:r>
      <w:r w:rsidR="00C156CD" w:rsidRPr="00FE3636">
        <w:rPr>
          <w:rFonts w:ascii="Georgia" w:hAnsi="Georgia"/>
        </w:rPr>
        <w:t xml:space="preserve"> muteness and immobility were found</w:t>
      </w:r>
      <w:r w:rsidRPr="00FE3636">
        <w:rPr>
          <w:rFonts w:ascii="Georgia" w:hAnsi="Georgia"/>
        </w:rPr>
        <w:t xml:space="preserve"> to be</w:t>
      </w:r>
      <w:r w:rsidR="00C156CD" w:rsidRPr="00FE3636">
        <w:rPr>
          <w:rFonts w:ascii="Georgia" w:hAnsi="Georgia"/>
        </w:rPr>
        <w:t xml:space="preserve"> statistically significant, with immobility being the most debilitating. </w:t>
      </w:r>
      <w:r w:rsidRPr="00FE3636">
        <w:rPr>
          <w:rFonts w:ascii="Georgia" w:hAnsi="Georgia"/>
        </w:rPr>
        <w:t>However, n</w:t>
      </w:r>
      <w:r w:rsidR="00C156CD" w:rsidRPr="00FE3636">
        <w:rPr>
          <w:rFonts w:ascii="Georgia" w:hAnsi="Georgia"/>
        </w:rPr>
        <w:t>o one single conclusive test can 100% accurately measure the most debilitati</w:t>
      </w:r>
      <w:r w:rsidR="00833EE2" w:rsidRPr="00FE3636">
        <w:rPr>
          <w:rFonts w:ascii="Georgia" w:hAnsi="Georgia"/>
        </w:rPr>
        <w:t>ng handicap associated with Tay-</w:t>
      </w:r>
      <w:r w:rsidRPr="00FE3636">
        <w:rPr>
          <w:rFonts w:ascii="Georgia" w:hAnsi="Georgia"/>
        </w:rPr>
        <w:t>Sachs</w:t>
      </w:r>
      <w:r w:rsidR="00833EE2" w:rsidRPr="00FE3636">
        <w:rPr>
          <w:rFonts w:ascii="Georgia" w:hAnsi="Georgia"/>
        </w:rPr>
        <w:t xml:space="preserve"> d</w:t>
      </w:r>
      <w:r w:rsidR="00C156CD" w:rsidRPr="00FE3636">
        <w:rPr>
          <w:rFonts w:ascii="Georgia" w:hAnsi="Georgia"/>
        </w:rPr>
        <w:t xml:space="preserve">isease. This is because the </w:t>
      </w:r>
      <w:r w:rsidRPr="00FE3636">
        <w:rPr>
          <w:rFonts w:ascii="Georgia" w:hAnsi="Georgia"/>
        </w:rPr>
        <w:t>GAF</w:t>
      </w:r>
      <w:r w:rsidR="00C156CD" w:rsidRPr="00FE3636">
        <w:rPr>
          <w:rFonts w:ascii="Georgia" w:hAnsi="Georgia"/>
        </w:rPr>
        <w:t xml:space="preserve"> scale is subjective and humans will rate handicaps differently base</w:t>
      </w:r>
      <w:r w:rsidR="00833EE2" w:rsidRPr="00FE3636">
        <w:rPr>
          <w:rFonts w:ascii="Georgia" w:hAnsi="Georgia"/>
        </w:rPr>
        <w:t xml:space="preserve">d on past experiences (Gracia </w:t>
      </w:r>
      <w:r w:rsidR="00C156CD" w:rsidRPr="00FE3636">
        <w:rPr>
          <w:rFonts w:ascii="Georgia" w:hAnsi="Georgia"/>
        </w:rPr>
        <w:t xml:space="preserve">et al., 2005).   Experiencing the handicaps of a certain disease for a portion of time does not accurately depict the hardships endured by the patient and their caretaker. While researchers could increase the duration </w:t>
      </w:r>
      <w:r w:rsidR="00833EE2" w:rsidRPr="00FE3636">
        <w:rPr>
          <w:rFonts w:ascii="Georgia" w:hAnsi="Georgia"/>
        </w:rPr>
        <w:t>that they experience</w:t>
      </w:r>
      <w:r w:rsidR="00C156CD" w:rsidRPr="00FE3636">
        <w:rPr>
          <w:rFonts w:ascii="Georgia" w:hAnsi="Georgia"/>
        </w:rPr>
        <w:t xml:space="preserve"> a handicap, this </w:t>
      </w:r>
      <w:r w:rsidR="00833EE2" w:rsidRPr="00FE3636">
        <w:rPr>
          <w:rFonts w:ascii="Georgia" w:hAnsi="Georgia"/>
        </w:rPr>
        <w:t>would not fully</w:t>
      </w:r>
      <w:r w:rsidR="00C156CD" w:rsidRPr="00FE3636">
        <w:rPr>
          <w:rFonts w:ascii="Georgia" w:hAnsi="Georgia"/>
        </w:rPr>
        <w:t xml:space="preserve"> compare to </w:t>
      </w:r>
      <w:r w:rsidR="00833EE2" w:rsidRPr="00FE3636">
        <w:rPr>
          <w:rFonts w:ascii="Georgia" w:hAnsi="Georgia"/>
        </w:rPr>
        <w:t>an individual living with the handicap</w:t>
      </w:r>
      <w:r w:rsidR="00C156CD" w:rsidRPr="00FE3636">
        <w:rPr>
          <w:rFonts w:ascii="Georgia" w:hAnsi="Georgia"/>
        </w:rPr>
        <w:t>.  To ultimately gain the true understanding of the hardships faced by caretakers and patients with a disease without actually possessing the disease, one must personally care for an affected individual</w:t>
      </w:r>
      <w:r w:rsidR="00C156CD" w:rsidRPr="00FE3636">
        <w:rPr>
          <w:rFonts w:ascii="Georgia" w:hAnsi="Georgia"/>
          <w:b/>
        </w:rPr>
        <w:t xml:space="preserve"> </w:t>
      </w:r>
      <w:r w:rsidR="00C156CD" w:rsidRPr="00FE3636">
        <w:rPr>
          <w:rFonts w:ascii="Georgia" w:hAnsi="Georgia"/>
        </w:rPr>
        <w:t xml:space="preserve">(Beach et al., 2000). This understanding will be </w:t>
      </w:r>
      <w:r w:rsidR="00833EE2" w:rsidRPr="00FE3636">
        <w:rPr>
          <w:rFonts w:ascii="Georgia" w:hAnsi="Georgia"/>
        </w:rPr>
        <w:t xml:space="preserve">even </w:t>
      </w:r>
      <w:r w:rsidR="00C156CD" w:rsidRPr="00FE3636">
        <w:rPr>
          <w:rFonts w:ascii="Georgia" w:hAnsi="Georgia"/>
        </w:rPr>
        <w:t>deeper if the person is in close relation with the affected individual</w:t>
      </w:r>
      <w:r w:rsidR="00C156CD" w:rsidRPr="00FE3636">
        <w:rPr>
          <w:rFonts w:ascii="Georgia" w:hAnsi="Georgia"/>
          <w:b/>
        </w:rPr>
        <w:t xml:space="preserve"> </w:t>
      </w:r>
      <w:r w:rsidR="00C156CD" w:rsidRPr="00FE3636">
        <w:rPr>
          <w:rFonts w:ascii="Georgia" w:hAnsi="Georgia"/>
        </w:rPr>
        <w:t xml:space="preserve">(Oliver 1996). </w:t>
      </w:r>
    </w:p>
    <w:p w:rsidR="00440F69" w:rsidRPr="00FC53DB" w:rsidRDefault="00440F69" w:rsidP="00C156CD">
      <w:pPr>
        <w:widowControl w:val="0"/>
        <w:autoSpaceDE w:val="0"/>
        <w:autoSpaceDN w:val="0"/>
        <w:adjustRightInd w:val="0"/>
        <w:spacing w:line="480" w:lineRule="auto"/>
        <w:ind w:firstLine="720"/>
        <w:jc w:val="both"/>
        <w:rPr>
          <w:rFonts w:ascii="Georgia" w:hAnsi="Georgia" w:cs="TimesNewRomanPS-BoldMT"/>
        </w:rPr>
      </w:pPr>
    </w:p>
    <w:p w:rsidR="002912F6" w:rsidRPr="00FC53DB" w:rsidRDefault="002912F6" w:rsidP="00C156CD">
      <w:pPr>
        <w:widowControl w:val="0"/>
        <w:autoSpaceDE w:val="0"/>
        <w:autoSpaceDN w:val="0"/>
        <w:adjustRightInd w:val="0"/>
        <w:spacing w:line="480" w:lineRule="auto"/>
        <w:ind w:firstLine="720"/>
        <w:jc w:val="both"/>
        <w:rPr>
          <w:rFonts w:ascii="Georgia" w:hAnsi="Georgia" w:cs="TimesNewRomanPS-BoldMT"/>
        </w:rPr>
      </w:pPr>
    </w:p>
    <w:p w:rsidR="002912F6" w:rsidRPr="00FC53DB" w:rsidRDefault="002912F6" w:rsidP="00C156CD">
      <w:pPr>
        <w:widowControl w:val="0"/>
        <w:autoSpaceDE w:val="0"/>
        <w:autoSpaceDN w:val="0"/>
        <w:adjustRightInd w:val="0"/>
        <w:spacing w:line="480" w:lineRule="auto"/>
        <w:ind w:firstLine="720"/>
        <w:jc w:val="both"/>
        <w:rPr>
          <w:rFonts w:ascii="Georgia" w:hAnsi="Georgia" w:cs="TimesNewRomanPS-BoldMT"/>
        </w:rPr>
      </w:pPr>
    </w:p>
    <w:p w:rsidR="009903CC" w:rsidRDefault="009903CC" w:rsidP="00C156CD">
      <w:pPr>
        <w:widowControl w:val="0"/>
        <w:autoSpaceDE w:val="0"/>
        <w:autoSpaceDN w:val="0"/>
        <w:adjustRightInd w:val="0"/>
        <w:spacing w:line="480" w:lineRule="auto"/>
        <w:ind w:firstLine="720"/>
        <w:jc w:val="both"/>
        <w:rPr>
          <w:rFonts w:ascii="Georgia" w:hAnsi="Georgia" w:cs="TimesNewRomanPS-BoldMT"/>
        </w:rPr>
      </w:pPr>
    </w:p>
    <w:p w:rsidR="002912F6" w:rsidRPr="00FC53DB" w:rsidRDefault="002912F6" w:rsidP="00C156CD">
      <w:pPr>
        <w:widowControl w:val="0"/>
        <w:autoSpaceDE w:val="0"/>
        <w:autoSpaceDN w:val="0"/>
        <w:adjustRightInd w:val="0"/>
        <w:spacing w:line="480" w:lineRule="auto"/>
        <w:ind w:firstLine="720"/>
        <w:jc w:val="both"/>
        <w:rPr>
          <w:rFonts w:ascii="Georgia" w:hAnsi="Georgia" w:cs="TimesNewRomanPS-BoldMT"/>
        </w:rPr>
      </w:pPr>
    </w:p>
    <w:p w:rsidR="002912F6" w:rsidRPr="00FC53DB" w:rsidRDefault="002912F6" w:rsidP="00C156CD">
      <w:pPr>
        <w:widowControl w:val="0"/>
        <w:autoSpaceDE w:val="0"/>
        <w:autoSpaceDN w:val="0"/>
        <w:adjustRightInd w:val="0"/>
        <w:spacing w:line="480" w:lineRule="auto"/>
        <w:ind w:firstLine="720"/>
        <w:jc w:val="both"/>
        <w:rPr>
          <w:rFonts w:ascii="Georgia" w:hAnsi="Georgia" w:cs="TimesNewRomanPS-BoldMT"/>
        </w:rPr>
      </w:pPr>
    </w:p>
    <w:p w:rsidR="002912F6" w:rsidRPr="00FC53DB" w:rsidRDefault="002912F6" w:rsidP="00C156CD">
      <w:pPr>
        <w:widowControl w:val="0"/>
        <w:autoSpaceDE w:val="0"/>
        <w:autoSpaceDN w:val="0"/>
        <w:adjustRightInd w:val="0"/>
        <w:spacing w:line="480" w:lineRule="auto"/>
        <w:ind w:firstLine="720"/>
        <w:jc w:val="both"/>
        <w:rPr>
          <w:rFonts w:ascii="Georgia" w:hAnsi="Georgia" w:cs="TimesNewRomanPS-BoldMT"/>
        </w:rPr>
      </w:pPr>
    </w:p>
    <w:p w:rsidR="002912F6" w:rsidRPr="00FC53DB" w:rsidRDefault="002912F6" w:rsidP="00C156CD">
      <w:pPr>
        <w:widowControl w:val="0"/>
        <w:autoSpaceDE w:val="0"/>
        <w:autoSpaceDN w:val="0"/>
        <w:adjustRightInd w:val="0"/>
        <w:spacing w:line="480" w:lineRule="auto"/>
        <w:ind w:firstLine="720"/>
        <w:jc w:val="both"/>
        <w:rPr>
          <w:rFonts w:ascii="Georgia" w:hAnsi="Georgia" w:cs="TimesNewRomanPS-BoldMT"/>
        </w:rPr>
      </w:pPr>
    </w:p>
    <w:p w:rsidR="002912F6" w:rsidRPr="00FC53DB" w:rsidRDefault="002912F6" w:rsidP="00C156CD">
      <w:pPr>
        <w:widowControl w:val="0"/>
        <w:autoSpaceDE w:val="0"/>
        <w:autoSpaceDN w:val="0"/>
        <w:adjustRightInd w:val="0"/>
        <w:spacing w:line="480" w:lineRule="auto"/>
        <w:ind w:firstLine="720"/>
        <w:jc w:val="both"/>
        <w:rPr>
          <w:rFonts w:ascii="Georgia" w:hAnsi="Georgia" w:cs="TimesNewRomanPS-BoldMT"/>
        </w:rPr>
      </w:pPr>
    </w:p>
    <w:p w:rsidR="002912F6" w:rsidRPr="00FC53DB" w:rsidRDefault="002912F6" w:rsidP="00C156CD">
      <w:pPr>
        <w:widowControl w:val="0"/>
        <w:autoSpaceDE w:val="0"/>
        <w:autoSpaceDN w:val="0"/>
        <w:adjustRightInd w:val="0"/>
        <w:spacing w:line="480" w:lineRule="auto"/>
        <w:ind w:firstLine="720"/>
        <w:jc w:val="both"/>
        <w:rPr>
          <w:rFonts w:ascii="Georgia" w:hAnsi="Georgia" w:cs="TimesNewRomanPS-BoldMT"/>
        </w:rPr>
      </w:pPr>
    </w:p>
    <w:p w:rsidR="002912F6" w:rsidRPr="00FC53DB" w:rsidRDefault="002912F6" w:rsidP="00C156CD">
      <w:pPr>
        <w:widowControl w:val="0"/>
        <w:autoSpaceDE w:val="0"/>
        <w:autoSpaceDN w:val="0"/>
        <w:adjustRightInd w:val="0"/>
        <w:spacing w:line="480" w:lineRule="auto"/>
        <w:ind w:firstLine="720"/>
        <w:jc w:val="both"/>
        <w:rPr>
          <w:rFonts w:ascii="Georgia" w:hAnsi="Georgia" w:cs="TimesNewRomanPS-BoldMT"/>
        </w:rPr>
      </w:pPr>
    </w:p>
    <w:p w:rsidR="00094DF1" w:rsidRDefault="00094DF1" w:rsidP="00C156CD">
      <w:pPr>
        <w:widowControl w:val="0"/>
        <w:autoSpaceDE w:val="0"/>
        <w:autoSpaceDN w:val="0"/>
        <w:adjustRightInd w:val="0"/>
        <w:spacing w:line="480" w:lineRule="auto"/>
        <w:ind w:firstLine="720"/>
        <w:jc w:val="both"/>
        <w:rPr>
          <w:rFonts w:ascii="Georgia" w:hAnsi="Georgia" w:cs="TimesNewRomanPS-BoldMT"/>
        </w:rPr>
      </w:pPr>
    </w:p>
    <w:p w:rsidR="00094DF1" w:rsidRDefault="00094DF1" w:rsidP="00C156CD">
      <w:pPr>
        <w:widowControl w:val="0"/>
        <w:autoSpaceDE w:val="0"/>
        <w:autoSpaceDN w:val="0"/>
        <w:adjustRightInd w:val="0"/>
        <w:spacing w:line="480" w:lineRule="auto"/>
        <w:ind w:firstLine="720"/>
        <w:jc w:val="both"/>
        <w:rPr>
          <w:rFonts w:ascii="Georgia" w:hAnsi="Georgia" w:cs="TimesNewRomanPS-BoldMT"/>
        </w:rPr>
      </w:pPr>
    </w:p>
    <w:p w:rsidR="00094DF1" w:rsidRDefault="00094DF1" w:rsidP="00C156CD">
      <w:pPr>
        <w:widowControl w:val="0"/>
        <w:autoSpaceDE w:val="0"/>
        <w:autoSpaceDN w:val="0"/>
        <w:adjustRightInd w:val="0"/>
        <w:spacing w:line="480" w:lineRule="auto"/>
        <w:ind w:firstLine="720"/>
        <w:jc w:val="both"/>
        <w:rPr>
          <w:rFonts w:ascii="Georgia" w:hAnsi="Georgia" w:cs="TimesNewRomanPS-BoldMT"/>
        </w:rPr>
      </w:pPr>
    </w:p>
    <w:p w:rsidR="00094DF1" w:rsidRDefault="00094DF1" w:rsidP="00C156CD">
      <w:pPr>
        <w:widowControl w:val="0"/>
        <w:autoSpaceDE w:val="0"/>
        <w:autoSpaceDN w:val="0"/>
        <w:adjustRightInd w:val="0"/>
        <w:spacing w:line="480" w:lineRule="auto"/>
        <w:ind w:firstLine="720"/>
        <w:jc w:val="both"/>
        <w:rPr>
          <w:rFonts w:ascii="Georgia" w:hAnsi="Georgia" w:cs="TimesNewRomanPS-BoldMT"/>
        </w:rPr>
      </w:pPr>
    </w:p>
    <w:p w:rsidR="00FE3636" w:rsidRDefault="00FE3636" w:rsidP="00C156CD">
      <w:pPr>
        <w:widowControl w:val="0"/>
        <w:autoSpaceDE w:val="0"/>
        <w:autoSpaceDN w:val="0"/>
        <w:adjustRightInd w:val="0"/>
        <w:spacing w:line="480" w:lineRule="auto"/>
        <w:ind w:firstLine="720"/>
        <w:jc w:val="both"/>
        <w:rPr>
          <w:rFonts w:ascii="Georgia" w:hAnsi="Georgia" w:cs="TimesNewRomanPS-BoldMT"/>
        </w:rPr>
      </w:pPr>
    </w:p>
    <w:p w:rsidR="002912F6" w:rsidRPr="00FC53DB" w:rsidRDefault="002912F6" w:rsidP="00C156CD">
      <w:pPr>
        <w:widowControl w:val="0"/>
        <w:autoSpaceDE w:val="0"/>
        <w:autoSpaceDN w:val="0"/>
        <w:adjustRightInd w:val="0"/>
        <w:spacing w:line="480" w:lineRule="auto"/>
        <w:ind w:firstLine="720"/>
        <w:jc w:val="both"/>
        <w:rPr>
          <w:rFonts w:ascii="Georgia" w:hAnsi="Georgia" w:cs="TimesNewRomanPS-BoldMT"/>
        </w:rPr>
      </w:pPr>
    </w:p>
    <w:p w:rsidR="002912F6" w:rsidRPr="00FC53DB" w:rsidRDefault="002912F6" w:rsidP="00C156CD">
      <w:pPr>
        <w:widowControl w:val="0"/>
        <w:autoSpaceDE w:val="0"/>
        <w:autoSpaceDN w:val="0"/>
        <w:adjustRightInd w:val="0"/>
        <w:spacing w:line="480" w:lineRule="auto"/>
        <w:ind w:firstLine="720"/>
        <w:jc w:val="both"/>
        <w:rPr>
          <w:rFonts w:ascii="Georgia" w:hAnsi="Georgia" w:cs="TimesNewRomanPS-BoldMT"/>
        </w:rPr>
      </w:pPr>
    </w:p>
    <w:p w:rsidR="002912F6" w:rsidRPr="00FC53DB" w:rsidRDefault="002912F6" w:rsidP="002912F6">
      <w:pPr>
        <w:ind w:firstLine="720"/>
        <w:jc w:val="center"/>
        <w:rPr>
          <w:rFonts w:ascii="Georgia" w:hAnsi="Georgia" w:cs="TimesTen-Bold"/>
          <w:b/>
          <w:szCs w:val="16"/>
        </w:rPr>
      </w:pPr>
      <w:r w:rsidRPr="00FC53DB">
        <w:rPr>
          <w:rFonts w:ascii="Georgia" w:hAnsi="Georgia" w:cs="TimesTen-Bold"/>
          <w:b/>
          <w:szCs w:val="16"/>
        </w:rPr>
        <w:t xml:space="preserve">REFERENCES </w:t>
      </w:r>
    </w:p>
    <w:p w:rsidR="002912F6" w:rsidRPr="00FC53DB" w:rsidRDefault="002912F6" w:rsidP="002912F6">
      <w:pPr>
        <w:ind w:firstLine="720"/>
        <w:jc w:val="center"/>
        <w:rPr>
          <w:rFonts w:ascii="Georgia" w:hAnsi="Georgia" w:cs="TimesTen-Bold"/>
          <w:b/>
          <w:szCs w:val="16"/>
        </w:rPr>
      </w:pPr>
      <w:r w:rsidRPr="00FC53DB">
        <w:rPr>
          <w:rFonts w:ascii="Georgia" w:hAnsi="Georgia" w:cs="TimesTen-Bold"/>
          <w:b/>
          <w:szCs w:val="16"/>
        </w:rPr>
        <w:t>Original by: A41892397</w:t>
      </w:r>
    </w:p>
    <w:p w:rsidR="002912F6" w:rsidRPr="00FC53DB" w:rsidRDefault="002912F6" w:rsidP="002912F6">
      <w:pPr>
        <w:ind w:firstLine="720"/>
        <w:jc w:val="center"/>
        <w:rPr>
          <w:rFonts w:ascii="Georgia" w:hAnsi="Georgia" w:cs="TimesTen-Bold"/>
          <w:b/>
          <w:szCs w:val="16"/>
        </w:rPr>
      </w:pPr>
      <w:r w:rsidRPr="00FC53DB">
        <w:rPr>
          <w:rFonts w:ascii="Georgia" w:hAnsi="Georgia" w:cs="TimesTen-Bold"/>
          <w:b/>
          <w:szCs w:val="16"/>
        </w:rPr>
        <w:t>First revision by: A42172323</w:t>
      </w:r>
    </w:p>
    <w:p w:rsidR="002912F6" w:rsidRPr="00FC53DB" w:rsidRDefault="002912F6" w:rsidP="002912F6">
      <w:pPr>
        <w:ind w:firstLine="720"/>
        <w:jc w:val="center"/>
        <w:rPr>
          <w:rFonts w:ascii="Georgia" w:hAnsi="Georgia" w:cs="TimesTen-Bold"/>
          <w:b/>
          <w:szCs w:val="16"/>
        </w:rPr>
      </w:pPr>
      <w:r w:rsidRPr="00FC53DB">
        <w:rPr>
          <w:rFonts w:ascii="Georgia" w:hAnsi="Georgia" w:cs="TimesTen-Bold"/>
          <w:b/>
          <w:szCs w:val="16"/>
        </w:rPr>
        <w:t>Final revision by: A42001872</w:t>
      </w:r>
    </w:p>
    <w:p w:rsidR="002912F6" w:rsidRPr="00FC53DB" w:rsidRDefault="002912F6" w:rsidP="002912F6">
      <w:pPr>
        <w:ind w:firstLine="720"/>
        <w:jc w:val="center"/>
        <w:rPr>
          <w:rFonts w:ascii="Georgia" w:hAnsi="Georgia" w:cs="Arial"/>
          <w:szCs w:val="21"/>
        </w:rPr>
      </w:pPr>
    </w:p>
    <w:p w:rsidR="00B60431" w:rsidRDefault="00B60431" w:rsidP="00B60431">
      <w:pPr>
        <w:widowControl w:val="0"/>
        <w:autoSpaceDE w:val="0"/>
        <w:autoSpaceDN w:val="0"/>
        <w:adjustRightInd w:val="0"/>
        <w:rPr>
          <w:rFonts w:ascii="Georgia" w:hAnsi="Georgia" w:cs="Times New Roman"/>
        </w:rPr>
      </w:pPr>
      <w:r w:rsidRPr="00A77125">
        <w:rPr>
          <w:rFonts w:ascii="Georgia" w:hAnsi="Georgia" w:cs="Times New Roman"/>
        </w:rPr>
        <w:t>American Psychiatric Association.  </w:t>
      </w:r>
      <w:r w:rsidRPr="00A77125">
        <w:rPr>
          <w:rFonts w:ascii="Georgia" w:hAnsi="Georgia" w:cs="Times New Roman"/>
          <w:i/>
          <w:iCs/>
        </w:rPr>
        <w:t xml:space="preserve">Diagnostic and Statistical Manual of Mental </w:t>
      </w:r>
      <w:r>
        <w:rPr>
          <w:rFonts w:ascii="Georgia" w:hAnsi="Georgia" w:cs="Times New Roman"/>
          <w:i/>
          <w:iCs/>
        </w:rPr>
        <w:tab/>
      </w:r>
      <w:r w:rsidRPr="00A77125">
        <w:rPr>
          <w:rFonts w:ascii="Georgia" w:hAnsi="Georgia" w:cs="Times New Roman"/>
          <w:i/>
          <w:iCs/>
        </w:rPr>
        <w:t>Disorders</w:t>
      </w:r>
      <w:r w:rsidRPr="00A77125">
        <w:rPr>
          <w:rFonts w:ascii="Georgia" w:hAnsi="Georgia" w:cs="Times New Roman"/>
        </w:rPr>
        <w:t>.  4th ed.  Washington, DC:  American Psychiatric Association, 2000</w:t>
      </w:r>
    </w:p>
    <w:p w:rsidR="00B60431" w:rsidRPr="00A77125" w:rsidRDefault="00B60431" w:rsidP="00B60431">
      <w:pPr>
        <w:widowControl w:val="0"/>
        <w:autoSpaceDE w:val="0"/>
        <w:autoSpaceDN w:val="0"/>
        <w:adjustRightInd w:val="0"/>
        <w:rPr>
          <w:rFonts w:ascii="Georgia" w:hAnsi="Georgia" w:cs="Geneva"/>
          <w:sz w:val="28"/>
          <w:szCs w:val="28"/>
        </w:rPr>
      </w:pPr>
    </w:p>
    <w:p w:rsidR="00B60431" w:rsidRPr="00A77125" w:rsidRDefault="00B60431" w:rsidP="00B60431">
      <w:pPr>
        <w:widowControl w:val="0"/>
        <w:autoSpaceDE w:val="0"/>
        <w:autoSpaceDN w:val="0"/>
        <w:adjustRightInd w:val="0"/>
        <w:rPr>
          <w:rFonts w:ascii="Georgia" w:hAnsi="Georgia" w:cs="Geneva"/>
          <w:sz w:val="28"/>
          <w:szCs w:val="28"/>
        </w:rPr>
      </w:pPr>
      <w:r w:rsidRPr="00A77125">
        <w:rPr>
          <w:rFonts w:ascii="Georgia" w:hAnsi="Georgia" w:cs="Times New Roman"/>
        </w:rPr>
        <w:t xml:space="preserve">Beach, Scott R., Richard Schulz, and Jennifer L. Yee. "Negative and Positive Health </w:t>
      </w:r>
      <w:r>
        <w:rPr>
          <w:rFonts w:ascii="Georgia" w:hAnsi="Georgia" w:cs="Times New Roman"/>
        </w:rPr>
        <w:tab/>
      </w:r>
      <w:r w:rsidRPr="00A77125">
        <w:rPr>
          <w:rFonts w:ascii="Georgia" w:hAnsi="Georgia" w:cs="Times New Roman"/>
        </w:rPr>
        <w:t>Effects of Caring for a Disable</w:t>
      </w:r>
      <w:r>
        <w:rPr>
          <w:rFonts w:ascii="Georgia" w:hAnsi="Georgia" w:cs="Times New Roman"/>
        </w:rPr>
        <w:t xml:space="preserve">d Spouse: Longitudinal Findings </w:t>
      </w:r>
      <w:r w:rsidRPr="00A77125">
        <w:rPr>
          <w:rFonts w:ascii="Georgia" w:hAnsi="Georgia" w:cs="Times New Roman"/>
        </w:rPr>
        <w:t xml:space="preserve">From the </w:t>
      </w:r>
      <w:r>
        <w:rPr>
          <w:rFonts w:ascii="Georgia" w:hAnsi="Georgia" w:cs="Times New Roman"/>
        </w:rPr>
        <w:tab/>
      </w:r>
      <w:r w:rsidRPr="00A77125">
        <w:rPr>
          <w:rFonts w:ascii="Georgia" w:hAnsi="Georgia" w:cs="Times New Roman"/>
        </w:rPr>
        <w:t>Caregiver Health Effects Study." </w:t>
      </w:r>
      <w:r w:rsidRPr="00A77125">
        <w:rPr>
          <w:rFonts w:ascii="Georgia" w:hAnsi="Georgia" w:cs="Times New Roman"/>
          <w:i/>
          <w:iCs/>
        </w:rPr>
        <w:t>Psychology and Aging</w:t>
      </w:r>
      <w:r w:rsidRPr="00A77125">
        <w:rPr>
          <w:rFonts w:ascii="Georgia" w:hAnsi="Georgia" w:cs="Times New Roman"/>
        </w:rPr>
        <w:t> 15, no. 2 (2000): 259-</w:t>
      </w:r>
      <w:r>
        <w:rPr>
          <w:rFonts w:ascii="Georgia" w:hAnsi="Georgia" w:cs="Times New Roman"/>
        </w:rPr>
        <w:tab/>
      </w:r>
      <w:r w:rsidRPr="00A77125">
        <w:rPr>
          <w:rFonts w:ascii="Georgia" w:hAnsi="Georgia" w:cs="Times New Roman"/>
        </w:rPr>
        <w:t>271.</w:t>
      </w:r>
    </w:p>
    <w:p w:rsidR="00B60431" w:rsidRDefault="00B60431" w:rsidP="00B60431">
      <w:pPr>
        <w:widowControl w:val="0"/>
        <w:autoSpaceDE w:val="0"/>
        <w:autoSpaceDN w:val="0"/>
        <w:adjustRightInd w:val="0"/>
        <w:rPr>
          <w:rFonts w:ascii="Georgia" w:hAnsi="Georgia" w:cs="Times New Roman"/>
        </w:rPr>
      </w:pPr>
    </w:p>
    <w:p w:rsidR="00B60431" w:rsidRPr="00A77125" w:rsidRDefault="00B60431" w:rsidP="00B60431">
      <w:pPr>
        <w:widowControl w:val="0"/>
        <w:autoSpaceDE w:val="0"/>
        <w:autoSpaceDN w:val="0"/>
        <w:adjustRightInd w:val="0"/>
        <w:rPr>
          <w:rFonts w:ascii="Georgia" w:hAnsi="Georgia" w:cs="Geneva"/>
          <w:sz w:val="28"/>
          <w:szCs w:val="28"/>
        </w:rPr>
      </w:pPr>
      <w:r w:rsidRPr="00A77125">
        <w:rPr>
          <w:rFonts w:ascii="Georgia" w:hAnsi="Georgia" w:cs="Times New Roman"/>
        </w:rPr>
        <w:t>Campbell, Neil A., Jane B. Reece. </w:t>
      </w:r>
      <w:r w:rsidRPr="00A77125">
        <w:rPr>
          <w:rFonts w:ascii="Georgia" w:hAnsi="Georgia" w:cs="Times New Roman"/>
          <w:i/>
          <w:iCs/>
        </w:rPr>
        <w:t>Biology</w:t>
      </w:r>
      <w:r w:rsidRPr="00A77125">
        <w:rPr>
          <w:rFonts w:ascii="Georgia" w:hAnsi="Georgia" w:cs="Times New Roman"/>
        </w:rPr>
        <w:t xml:space="preserve">. 8th ed. San Francisco: Benjamin Cummings, </w:t>
      </w:r>
      <w:r>
        <w:rPr>
          <w:rFonts w:ascii="Georgia" w:hAnsi="Georgia" w:cs="Times New Roman"/>
        </w:rPr>
        <w:tab/>
      </w:r>
      <w:r w:rsidRPr="00A77125">
        <w:rPr>
          <w:rFonts w:ascii="Georgia" w:hAnsi="Georgia" w:cs="Times New Roman"/>
        </w:rPr>
        <w:t>2007.</w:t>
      </w:r>
    </w:p>
    <w:p w:rsidR="00B60431" w:rsidRPr="00A77125" w:rsidRDefault="00B60431" w:rsidP="00B60431">
      <w:pPr>
        <w:widowControl w:val="0"/>
        <w:autoSpaceDE w:val="0"/>
        <w:autoSpaceDN w:val="0"/>
        <w:adjustRightInd w:val="0"/>
        <w:rPr>
          <w:rFonts w:ascii="Georgia" w:hAnsi="Georgia" w:cs="Times New Roman"/>
        </w:rPr>
      </w:pPr>
    </w:p>
    <w:p w:rsidR="00B60431" w:rsidRPr="00A77125" w:rsidRDefault="00B60431" w:rsidP="00B60431">
      <w:pPr>
        <w:widowControl w:val="0"/>
        <w:autoSpaceDE w:val="0"/>
        <w:autoSpaceDN w:val="0"/>
        <w:adjustRightInd w:val="0"/>
        <w:rPr>
          <w:rFonts w:ascii="Georgia" w:hAnsi="Georgia" w:cs="Geneva"/>
          <w:sz w:val="28"/>
          <w:szCs w:val="28"/>
        </w:rPr>
      </w:pPr>
      <w:r w:rsidRPr="00A77125">
        <w:rPr>
          <w:rFonts w:ascii="Georgia" w:hAnsi="Georgia" w:cs="Times New Roman"/>
        </w:rPr>
        <w:t>Cheruvelil, Kendra S. </w:t>
      </w:r>
      <w:r w:rsidRPr="00A77125">
        <w:rPr>
          <w:rFonts w:ascii="Georgia" w:hAnsi="Georgia" w:cs="Times New Roman"/>
          <w:i/>
          <w:iCs/>
        </w:rPr>
        <w:t>The Lab Book</w:t>
      </w:r>
      <w:r w:rsidRPr="00A77125">
        <w:rPr>
          <w:rFonts w:ascii="Georgia" w:hAnsi="Georgia" w:cs="Times New Roman"/>
        </w:rPr>
        <w:t>. 13th ed. East Lansing: MSU Printing Services, 2010</w:t>
      </w:r>
    </w:p>
    <w:p w:rsidR="00B60431" w:rsidRPr="0061226E" w:rsidRDefault="00B60431" w:rsidP="00B60431">
      <w:pPr>
        <w:widowControl w:val="0"/>
        <w:autoSpaceDE w:val="0"/>
        <w:autoSpaceDN w:val="0"/>
        <w:adjustRightInd w:val="0"/>
        <w:rPr>
          <w:rFonts w:ascii="Georgia" w:hAnsi="Georgia" w:cs="Times New Roman"/>
        </w:rPr>
      </w:pPr>
    </w:p>
    <w:p w:rsidR="00B60431" w:rsidRPr="0061226E" w:rsidRDefault="00B60431" w:rsidP="00B60431">
      <w:pPr>
        <w:rPr>
          <w:rFonts w:ascii="Georgia" w:hAnsi="Georgia"/>
        </w:rPr>
      </w:pPr>
      <w:r w:rsidRPr="0061226E">
        <w:rPr>
          <w:rFonts w:ascii="Georgia" w:hAnsi="Georgia" w:cs="Times New Roman"/>
        </w:rPr>
        <w:t>Filho, Jose, and Barbara E. Shapiro. "Tay-Sachs Disease." </w:t>
      </w:r>
      <w:r w:rsidRPr="0061226E">
        <w:rPr>
          <w:rFonts w:ascii="Georgia" w:hAnsi="Georgia" w:cs="Times New Roman"/>
          <w:i/>
          <w:iCs/>
        </w:rPr>
        <w:t>Archives of Neurology</w:t>
      </w:r>
      <w:r w:rsidRPr="0061226E">
        <w:rPr>
          <w:rFonts w:ascii="Georgia" w:hAnsi="Georgia" w:cs="Times New Roman"/>
        </w:rPr>
        <w:t xml:space="preserve"> 61 </w:t>
      </w:r>
      <w:r>
        <w:rPr>
          <w:rFonts w:ascii="Georgia" w:hAnsi="Georgia" w:cs="Times New Roman"/>
        </w:rPr>
        <w:tab/>
      </w:r>
      <w:r w:rsidRPr="0061226E">
        <w:rPr>
          <w:rFonts w:ascii="Georgia" w:hAnsi="Georgia" w:cs="Times New Roman"/>
        </w:rPr>
        <w:t>(2004): 1466-1468.</w:t>
      </w:r>
    </w:p>
    <w:p w:rsidR="00B60431" w:rsidRPr="00A77125" w:rsidRDefault="00B60431" w:rsidP="00B60431">
      <w:pPr>
        <w:widowControl w:val="0"/>
        <w:autoSpaceDE w:val="0"/>
        <w:autoSpaceDN w:val="0"/>
        <w:adjustRightInd w:val="0"/>
        <w:rPr>
          <w:rFonts w:ascii="Georgia" w:hAnsi="Georgia" w:cs="Times New Roman"/>
        </w:rPr>
      </w:pPr>
    </w:p>
    <w:p w:rsidR="00B60431" w:rsidRDefault="00B60431" w:rsidP="00B60431">
      <w:pPr>
        <w:widowControl w:val="0"/>
        <w:autoSpaceDE w:val="0"/>
        <w:autoSpaceDN w:val="0"/>
        <w:adjustRightInd w:val="0"/>
        <w:rPr>
          <w:rFonts w:ascii="Georgia" w:hAnsi="Georgia" w:cs="Times New Roman"/>
        </w:rPr>
      </w:pPr>
      <w:r w:rsidRPr="00A77125">
        <w:rPr>
          <w:rFonts w:ascii="Georgia" w:hAnsi="Georgia" w:cs="Times New Roman"/>
        </w:rPr>
        <w:t xml:space="preserve">Frisch, Alex, R Colombo, E Micahelovsky, M Karpati, and B Goldman. "Origin </w:t>
      </w:r>
      <w:r>
        <w:rPr>
          <w:rFonts w:ascii="Georgia" w:hAnsi="Georgia" w:cs="Times New Roman"/>
        </w:rPr>
        <w:t xml:space="preserve">and </w:t>
      </w:r>
      <w:r>
        <w:rPr>
          <w:rFonts w:ascii="Georgia" w:hAnsi="Georgia" w:cs="Times New Roman"/>
        </w:rPr>
        <w:tab/>
      </w:r>
      <w:r w:rsidRPr="00A77125">
        <w:rPr>
          <w:rFonts w:ascii="Georgia" w:hAnsi="Georgia" w:cs="Times New Roman"/>
        </w:rPr>
        <w:t xml:space="preserve">spread of the 1278insTATC mutation causing Tay-Sachs disease in Ashkenazi </w:t>
      </w:r>
      <w:r>
        <w:rPr>
          <w:rFonts w:ascii="Georgia" w:hAnsi="Georgia" w:cs="Times New Roman"/>
        </w:rPr>
        <w:tab/>
      </w:r>
      <w:r w:rsidRPr="00A77125">
        <w:rPr>
          <w:rFonts w:ascii="Georgia" w:hAnsi="Georgia" w:cs="Times New Roman"/>
        </w:rPr>
        <w:t>Jews: genetic drift as a robust and parsimonious hypothesis." </w:t>
      </w:r>
      <w:r w:rsidRPr="00A77125">
        <w:rPr>
          <w:rFonts w:ascii="Georgia" w:hAnsi="Georgia" w:cs="Times New Roman"/>
          <w:i/>
          <w:iCs/>
        </w:rPr>
        <w:t xml:space="preserve">Human </w:t>
      </w:r>
      <w:r>
        <w:rPr>
          <w:rFonts w:ascii="Georgia" w:hAnsi="Georgia" w:cs="Times New Roman"/>
          <w:i/>
          <w:iCs/>
        </w:rPr>
        <w:tab/>
      </w:r>
      <w:r w:rsidRPr="00A77125">
        <w:rPr>
          <w:rFonts w:ascii="Georgia" w:hAnsi="Georgia" w:cs="Times New Roman"/>
          <w:i/>
          <w:iCs/>
        </w:rPr>
        <w:t>Genetics</w:t>
      </w:r>
      <w:r w:rsidRPr="00A77125">
        <w:rPr>
          <w:rFonts w:ascii="Georgia" w:hAnsi="Georgia" w:cs="Times New Roman"/>
        </w:rPr>
        <w:t>114, no. 4 (2004): 366-376.</w:t>
      </w:r>
    </w:p>
    <w:p w:rsidR="00B60431" w:rsidRDefault="00B60431" w:rsidP="00B60431">
      <w:pPr>
        <w:widowControl w:val="0"/>
        <w:autoSpaceDE w:val="0"/>
        <w:autoSpaceDN w:val="0"/>
        <w:adjustRightInd w:val="0"/>
        <w:rPr>
          <w:rFonts w:ascii="Georgia" w:hAnsi="Georgia" w:cs="Times New Roman"/>
        </w:rPr>
      </w:pPr>
    </w:p>
    <w:p w:rsidR="00B60431" w:rsidRDefault="00B60431" w:rsidP="00B60431">
      <w:pPr>
        <w:widowControl w:val="0"/>
        <w:autoSpaceDE w:val="0"/>
        <w:autoSpaceDN w:val="0"/>
        <w:adjustRightInd w:val="0"/>
        <w:rPr>
          <w:rFonts w:ascii="Georgia" w:hAnsi="Georgia" w:cs="Times New Roman"/>
        </w:rPr>
      </w:pPr>
      <w:r w:rsidRPr="00A77125">
        <w:rPr>
          <w:rFonts w:ascii="Georgia" w:hAnsi="Georgia" w:cs="Times New Roman"/>
        </w:rPr>
        <w:t>Gracia, Enrique, Marisol Lila, and Gonzalo Musitu. "</w:t>
      </w:r>
      <w:r>
        <w:rPr>
          <w:rFonts w:ascii="Georgia" w:hAnsi="Georgia" w:cs="Times New Roman"/>
        </w:rPr>
        <w:t xml:space="preserve">Rechazo Parental y Ajuste </w:t>
      </w:r>
      <w:r>
        <w:rPr>
          <w:rFonts w:ascii="Georgia" w:hAnsi="Georgia" w:cs="Times New Roman"/>
        </w:rPr>
        <w:tab/>
      </w:r>
      <w:r w:rsidRPr="00A77125">
        <w:rPr>
          <w:rFonts w:ascii="Georgia" w:hAnsi="Georgia" w:cs="Times New Roman"/>
        </w:rPr>
        <w:t>Psicológico y Social de Los Hijos." </w:t>
      </w:r>
      <w:r w:rsidRPr="00A77125">
        <w:rPr>
          <w:rFonts w:ascii="Georgia" w:hAnsi="Georgia" w:cs="Times New Roman"/>
          <w:i/>
          <w:iCs/>
        </w:rPr>
        <w:t>Salud Mental</w:t>
      </w:r>
      <w:r w:rsidRPr="00A77125">
        <w:rPr>
          <w:rFonts w:ascii="Georgia" w:hAnsi="Georgia" w:cs="Times New Roman"/>
        </w:rPr>
        <w:t>28, no. 2 (2005)</w:t>
      </w:r>
    </w:p>
    <w:p w:rsidR="00B60431" w:rsidRDefault="00B60431" w:rsidP="00B60431">
      <w:pPr>
        <w:widowControl w:val="0"/>
        <w:autoSpaceDE w:val="0"/>
        <w:autoSpaceDN w:val="0"/>
        <w:adjustRightInd w:val="0"/>
        <w:rPr>
          <w:rFonts w:ascii="Georgia" w:hAnsi="Georgia" w:cs="Times New Roman"/>
        </w:rPr>
      </w:pPr>
    </w:p>
    <w:p w:rsidR="00B60431" w:rsidRPr="00A77125" w:rsidRDefault="00B60431" w:rsidP="00B60431">
      <w:pPr>
        <w:rPr>
          <w:rFonts w:ascii="Georgia" w:hAnsi="Georgia"/>
        </w:rPr>
      </w:pPr>
      <w:r w:rsidRPr="00A77125">
        <w:rPr>
          <w:rFonts w:ascii="Georgia" w:hAnsi="Georgia" w:cs="Times New Roman"/>
        </w:rPr>
        <w:t xml:space="preserve">Mattila, Aino K., Sinikka Luutonen, Mikko Ylinen, Raimo K. Salokangas, and Matti </w:t>
      </w:r>
      <w:r>
        <w:rPr>
          <w:rFonts w:ascii="Georgia" w:hAnsi="Georgia" w:cs="Times New Roman"/>
        </w:rPr>
        <w:tab/>
      </w:r>
      <w:r w:rsidRPr="00A77125">
        <w:rPr>
          <w:rFonts w:ascii="Georgia" w:hAnsi="Georgia" w:cs="Times New Roman"/>
        </w:rPr>
        <w:t xml:space="preserve">Joukamaa. "Alexithymia, Human Relationships, and Mobile Phone </w:t>
      </w:r>
      <w:r>
        <w:rPr>
          <w:rFonts w:ascii="Georgia" w:hAnsi="Georgia" w:cs="Times New Roman"/>
        </w:rPr>
        <w:tab/>
      </w:r>
      <w:r w:rsidRPr="00A77125">
        <w:rPr>
          <w:rFonts w:ascii="Georgia" w:hAnsi="Georgia" w:cs="Times New Roman"/>
        </w:rPr>
        <w:t>Use." </w:t>
      </w:r>
      <w:r w:rsidRPr="00A77125">
        <w:rPr>
          <w:rFonts w:ascii="Georgia" w:hAnsi="Georgia" w:cs="Times New Roman"/>
          <w:i/>
          <w:iCs/>
        </w:rPr>
        <w:t xml:space="preserve">The </w:t>
      </w:r>
      <w:r>
        <w:rPr>
          <w:rFonts w:ascii="Georgia" w:hAnsi="Georgia" w:cs="Times New Roman"/>
          <w:i/>
          <w:iCs/>
        </w:rPr>
        <w:tab/>
      </w:r>
      <w:r w:rsidRPr="00A77125">
        <w:rPr>
          <w:rFonts w:ascii="Georgia" w:hAnsi="Georgia" w:cs="Times New Roman"/>
          <w:i/>
          <w:iCs/>
        </w:rPr>
        <w:t>Journal of Nervous and Mental Disease</w:t>
      </w:r>
      <w:r w:rsidRPr="00A77125">
        <w:rPr>
          <w:rFonts w:ascii="Georgia" w:hAnsi="Georgia" w:cs="Times New Roman"/>
        </w:rPr>
        <w:t> 198, no. 10 (2010): 722-727.</w:t>
      </w:r>
    </w:p>
    <w:p w:rsidR="00B60431" w:rsidRPr="00A77125" w:rsidRDefault="00B60431" w:rsidP="00B60431">
      <w:pPr>
        <w:widowControl w:val="0"/>
        <w:autoSpaceDE w:val="0"/>
        <w:autoSpaceDN w:val="0"/>
        <w:adjustRightInd w:val="0"/>
        <w:rPr>
          <w:rFonts w:ascii="Georgia" w:hAnsi="Georgia" w:cs="Times New Roman"/>
        </w:rPr>
      </w:pPr>
    </w:p>
    <w:p w:rsidR="00B60431" w:rsidRDefault="00B60431" w:rsidP="00B60431">
      <w:pPr>
        <w:widowControl w:val="0"/>
        <w:autoSpaceDE w:val="0"/>
        <w:autoSpaceDN w:val="0"/>
        <w:adjustRightInd w:val="0"/>
        <w:rPr>
          <w:rFonts w:ascii="Georgia" w:hAnsi="Georgia" w:cs="Times New Roman"/>
        </w:rPr>
      </w:pPr>
      <w:r w:rsidRPr="00A77125">
        <w:rPr>
          <w:rFonts w:ascii="Georgia" w:hAnsi="Georgia" w:cs="Times New Roman"/>
        </w:rPr>
        <w:t xml:space="preserve">Myerowitz, Rachel, and Christine Costigan. "The Major Defect in Ashkenazi Jews </w:t>
      </w:r>
      <w:r>
        <w:rPr>
          <w:rFonts w:ascii="Georgia" w:hAnsi="Georgia" w:cs="Times New Roman"/>
        </w:rPr>
        <w:tab/>
      </w:r>
      <w:r w:rsidRPr="00A77125">
        <w:rPr>
          <w:rFonts w:ascii="Georgia" w:hAnsi="Georgia" w:cs="Times New Roman"/>
        </w:rPr>
        <w:t xml:space="preserve">with </w:t>
      </w:r>
      <w:r>
        <w:rPr>
          <w:rFonts w:ascii="Georgia" w:hAnsi="Georgia" w:cs="Times New Roman"/>
        </w:rPr>
        <w:tab/>
      </w:r>
      <w:r w:rsidRPr="00A77125">
        <w:rPr>
          <w:rFonts w:ascii="Georgia" w:hAnsi="Georgia" w:cs="Times New Roman"/>
        </w:rPr>
        <w:t xml:space="preserve">Tay-Sachs Disase Is an Insertion in the Gene for the alpha-Chain of </w:t>
      </w:r>
      <w:r w:rsidRPr="00A77125">
        <w:rPr>
          <w:rFonts w:ascii="Times New Roman" w:hAnsi="Times New Roman" w:cs="Times New Roman"/>
        </w:rPr>
        <w:t>β</w:t>
      </w:r>
      <w:r>
        <w:rPr>
          <w:rFonts w:ascii="Georgia" w:hAnsi="Georgia" w:cs="Times New Roman"/>
        </w:rPr>
        <w:t>-</w:t>
      </w:r>
      <w:r>
        <w:rPr>
          <w:rFonts w:ascii="Georgia" w:hAnsi="Georgia" w:cs="Times New Roman"/>
        </w:rPr>
        <w:tab/>
      </w:r>
      <w:r w:rsidRPr="00A77125">
        <w:rPr>
          <w:rFonts w:ascii="Georgia" w:hAnsi="Georgia" w:cs="Times New Roman"/>
        </w:rPr>
        <w:t>Hexosaminidase." </w:t>
      </w:r>
      <w:r w:rsidRPr="00A77125">
        <w:rPr>
          <w:rFonts w:ascii="Georgia" w:hAnsi="Georgia" w:cs="Times New Roman"/>
          <w:i/>
          <w:iCs/>
        </w:rPr>
        <w:t>The Journal of Biological Chemistry</w:t>
      </w:r>
      <w:r w:rsidRPr="00A77125">
        <w:rPr>
          <w:rFonts w:ascii="Georgia" w:hAnsi="Georgia" w:cs="Times New Roman"/>
        </w:rPr>
        <w:t xml:space="preserve"> 263, no. 35 </w:t>
      </w:r>
      <w:r>
        <w:rPr>
          <w:rFonts w:ascii="Georgia" w:hAnsi="Georgia" w:cs="Times New Roman"/>
        </w:rPr>
        <w:tab/>
      </w:r>
      <w:r w:rsidRPr="00A77125">
        <w:rPr>
          <w:rFonts w:ascii="Georgia" w:hAnsi="Georgia" w:cs="Times New Roman"/>
        </w:rPr>
        <w:t xml:space="preserve">(1988): </w:t>
      </w:r>
      <w:r>
        <w:rPr>
          <w:rFonts w:ascii="Georgia" w:hAnsi="Georgia" w:cs="Times New Roman"/>
        </w:rPr>
        <w:tab/>
      </w:r>
      <w:r w:rsidRPr="00A77125">
        <w:rPr>
          <w:rFonts w:ascii="Georgia" w:hAnsi="Georgia" w:cs="Times New Roman"/>
        </w:rPr>
        <w:t>18587-18589.</w:t>
      </w:r>
    </w:p>
    <w:p w:rsidR="00B60431" w:rsidRDefault="00B60431" w:rsidP="00B60431">
      <w:pPr>
        <w:widowControl w:val="0"/>
        <w:autoSpaceDE w:val="0"/>
        <w:autoSpaceDN w:val="0"/>
        <w:adjustRightInd w:val="0"/>
        <w:rPr>
          <w:rFonts w:ascii="Georgia" w:hAnsi="Georgia" w:cs="Times New Roman"/>
        </w:rPr>
      </w:pPr>
    </w:p>
    <w:p w:rsidR="00B60431" w:rsidRPr="00A77125" w:rsidRDefault="00B60431" w:rsidP="00B60431">
      <w:pPr>
        <w:widowControl w:val="0"/>
        <w:autoSpaceDE w:val="0"/>
        <w:autoSpaceDN w:val="0"/>
        <w:adjustRightInd w:val="0"/>
        <w:rPr>
          <w:rFonts w:ascii="Georgia" w:hAnsi="Georgia" w:cs="Geneva"/>
          <w:sz w:val="28"/>
          <w:szCs w:val="28"/>
        </w:rPr>
      </w:pPr>
      <w:r w:rsidRPr="00A77125">
        <w:rPr>
          <w:rFonts w:ascii="Georgia" w:hAnsi="Georgia" w:cs="Times New Roman"/>
        </w:rPr>
        <w:t>Oliver, Michael. </w:t>
      </w:r>
      <w:r w:rsidRPr="00A77125">
        <w:rPr>
          <w:rFonts w:ascii="Georgia" w:hAnsi="Georgia" w:cs="Times New Roman"/>
          <w:i/>
          <w:iCs/>
        </w:rPr>
        <w:t>Understanding Disability: From Theory to Practice</w:t>
      </w:r>
      <w:r>
        <w:rPr>
          <w:rFonts w:ascii="Georgia" w:hAnsi="Georgia" w:cs="Times New Roman"/>
        </w:rPr>
        <w:t xml:space="preserve">. New York: </w:t>
      </w:r>
      <w:r>
        <w:rPr>
          <w:rFonts w:ascii="Georgia" w:hAnsi="Georgia" w:cs="Times New Roman"/>
        </w:rPr>
        <w:tab/>
      </w:r>
      <w:r w:rsidRPr="00A77125">
        <w:rPr>
          <w:rFonts w:ascii="Georgia" w:hAnsi="Georgia" w:cs="Times New Roman"/>
        </w:rPr>
        <w:t>Palgrave, 1996.</w:t>
      </w:r>
    </w:p>
    <w:p w:rsidR="00B60431" w:rsidRPr="00A77125" w:rsidRDefault="00B60431" w:rsidP="00B60431">
      <w:pPr>
        <w:widowControl w:val="0"/>
        <w:autoSpaceDE w:val="0"/>
        <w:autoSpaceDN w:val="0"/>
        <w:adjustRightInd w:val="0"/>
        <w:rPr>
          <w:rFonts w:ascii="Georgia" w:hAnsi="Georgia" w:cs="Times New Roman"/>
        </w:rPr>
      </w:pPr>
    </w:p>
    <w:p w:rsidR="00B60431" w:rsidRPr="00A77125" w:rsidRDefault="00B60431" w:rsidP="00B60431">
      <w:pPr>
        <w:widowControl w:val="0"/>
        <w:autoSpaceDE w:val="0"/>
        <w:autoSpaceDN w:val="0"/>
        <w:adjustRightInd w:val="0"/>
        <w:rPr>
          <w:rFonts w:ascii="Georgia" w:hAnsi="Georgia" w:cs="Geneva"/>
          <w:sz w:val="28"/>
          <w:szCs w:val="28"/>
        </w:rPr>
      </w:pPr>
      <w:r w:rsidRPr="00A77125">
        <w:rPr>
          <w:rFonts w:ascii="Georgia" w:hAnsi="Georgia" w:cs="Times New Roman"/>
        </w:rPr>
        <w:t>Park, Noh Jin, Craig Morgan, Rajesh Sharm</w:t>
      </w:r>
      <w:r>
        <w:rPr>
          <w:rFonts w:ascii="Georgia" w:hAnsi="Georgia" w:cs="Times New Roman"/>
        </w:rPr>
        <w:t xml:space="preserve">a, Yuanyin Li, and Raynah Lobo. </w:t>
      </w:r>
      <w:r>
        <w:rPr>
          <w:rFonts w:ascii="Georgia" w:hAnsi="Georgia" w:cs="Times New Roman"/>
        </w:rPr>
        <w:tab/>
      </w:r>
      <w:r w:rsidRPr="00A77125">
        <w:rPr>
          <w:rFonts w:ascii="Georgia" w:hAnsi="Georgia" w:cs="Times New Roman"/>
        </w:rPr>
        <w:t xml:space="preserve">"Improving Accuracy of Tay Sachs Carrier Screening of Non-Jewish </w:t>
      </w:r>
      <w:r>
        <w:rPr>
          <w:rFonts w:ascii="Georgia" w:hAnsi="Georgia" w:cs="Times New Roman"/>
        </w:rPr>
        <w:tab/>
      </w:r>
      <w:r w:rsidRPr="00A77125">
        <w:rPr>
          <w:rFonts w:ascii="Georgia" w:hAnsi="Georgia" w:cs="Times New Roman"/>
        </w:rPr>
        <w:t xml:space="preserve">Population: </w:t>
      </w:r>
      <w:r>
        <w:rPr>
          <w:rFonts w:ascii="Georgia" w:hAnsi="Georgia" w:cs="Times New Roman"/>
        </w:rPr>
        <w:tab/>
      </w:r>
      <w:r w:rsidRPr="00A77125">
        <w:rPr>
          <w:rFonts w:ascii="Georgia" w:hAnsi="Georgia" w:cs="Times New Roman"/>
        </w:rPr>
        <w:t xml:space="preserve">Analysis of 34 Carriers and Six Late-Onset Patients With HEXA Enzyme and </w:t>
      </w:r>
      <w:r>
        <w:rPr>
          <w:rFonts w:ascii="Georgia" w:hAnsi="Georgia" w:cs="Times New Roman"/>
        </w:rPr>
        <w:tab/>
      </w:r>
      <w:r w:rsidRPr="00A77125">
        <w:rPr>
          <w:rFonts w:ascii="Georgia" w:hAnsi="Georgia" w:cs="Times New Roman"/>
        </w:rPr>
        <w:t>DNA Sequence Analysis." </w:t>
      </w:r>
      <w:r w:rsidRPr="00A77125">
        <w:rPr>
          <w:rFonts w:ascii="Georgia" w:hAnsi="Georgia" w:cs="Times New Roman"/>
          <w:i/>
          <w:iCs/>
        </w:rPr>
        <w:t>Pediatric Research</w:t>
      </w:r>
      <w:r w:rsidRPr="00A77125">
        <w:rPr>
          <w:rFonts w:ascii="Georgia" w:hAnsi="Georgia" w:cs="Times New Roman"/>
        </w:rPr>
        <w:t> 67, no. 2 (2010): 217-220.</w:t>
      </w:r>
    </w:p>
    <w:p w:rsidR="00B60431" w:rsidRPr="00A77125" w:rsidRDefault="00B60431" w:rsidP="00B60431">
      <w:pPr>
        <w:widowControl w:val="0"/>
        <w:autoSpaceDE w:val="0"/>
        <w:autoSpaceDN w:val="0"/>
        <w:adjustRightInd w:val="0"/>
        <w:rPr>
          <w:rFonts w:ascii="Georgia" w:hAnsi="Georgia" w:cs="Times New Roman"/>
        </w:rPr>
      </w:pPr>
    </w:p>
    <w:p w:rsidR="00B60431" w:rsidRDefault="00B60431" w:rsidP="00B60431">
      <w:pPr>
        <w:widowControl w:val="0"/>
        <w:autoSpaceDE w:val="0"/>
        <w:autoSpaceDN w:val="0"/>
        <w:adjustRightInd w:val="0"/>
        <w:rPr>
          <w:rFonts w:ascii="Georgia" w:hAnsi="Georgia" w:cs="Times New Roman"/>
        </w:rPr>
      </w:pPr>
      <w:r w:rsidRPr="00A77125">
        <w:rPr>
          <w:rFonts w:ascii="Georgia" w:hAnsi="Georgia" w:cs="Times New Roman"/>
          <w:i/>
          <w:iCs/>
        </w:rPr>
        <w:t>Generation Capture Column Handbook</w:t>
      </w:r>
      <w:r w:rsidRPr="00A77125">
        <w:rPr>
          <w:rFonts w:ascii="Georgia" w:hAnsi="Georgia" w:cs="Times New Roman"/>
        </w:rPr>
        <w:t>. : QIAGEN, 2010.</w:t>
      </w:r>
    </w:p>
    <w:p w:rsidR="00B60431" w:rsidRDefault="00B60431" w:rsidP="00B60431">
      <w:pPr>
        <w:widowControl w:val="0"/>
        <w:autoSpaceDE w:val="0"/>
        <w:autoSpaceDN w:val="0"/>
        <w:adjustRightInd w:val="0"/>
        <w:rPr>
          <w:rFonts w:ascii="Georgia" w:hAnsi="Georgia" w:cs="Times New Roman"/>
        </w:rPr>
      </w:pPr>
    </w:p>
    <w:p w:rsidR="00B60431" w:rsidRPr="0061226E" w:rsidRDefault="00B60431" w:rsidP="00B60431">
      <w:pPr>
        <w:widowControl w:val="0"/>
        <w:autoSpaceDE w:val="0"/>
        <w:autoSpaceDN w:val="0"/>
        <w:adjustRightInd w:val="0"/>
        <w:rPr>
          <w:rFonts w:ascii="Georgia" w:hAnsi="Georgia" w:cs="Geneva"/>
          <w:sz w:val="28"/>
          <w:szCs w:val="28"/>
        </w:rPr>
      </w:pPr>
      <w:r w:rsidRPr="0061226E">
        <w:rPr>
          <w:rFonts w:ascii="Georgia" w:hAnsi="Georgia" w:cs="Times New Roman"/>
        </w:rPr>
        <w:t>Rintala, Diana H., Paul G. Loubser, Jesphine Ca</w:t>
      </w:r>
      <w:r>
        <w:rPr>
          <w:rFonts w:ascii="Georgia" w:hAnsi="Georgia" w:cs="Times New Roman"/>
        </w:rPr>
        <w:t xml:space="preserve">stro, Karen A. Hart, and Marcus </w:t>
      </w:r>
      <w:r w:rsidRPr="0061226E">
        <w:rPr>
          <w:rFonts w:ascii="Georgia" w:hAnsi="Georgia" w:cs="Times New Roman"/>
        </w:rPr>
        <w:t xml:space="preserve">J. </w:t>
      </w:r>
      <w:r>
        <w:rPr>
          <w:rFonts w:ascii="Georgia" w:hAnsi="Georgia" w:cs="Times New Roman"/>
        </w:rPr>
        <w:tab/>
      </w:r>
      <w:r w:rsidRPr="0061226E">
        <w:rPr>
          <w:rFonts w:ascii="Georgia" w:hAnsi="Georgia" w:cs="Times New Roman"/>
        </w:rPr>
        <w:t xml:space="preserve">Fuhrer. "Chronic Pain in a Community-Based Sample of Men With </w:t>
      </w:r>
      <w:r>
        <w:rPr>
          <w:rFonts w:ascii="Georgia" w:hAnsi="Georgia" w:cs="Times New Roman"/>
        </w:rPr>
        <w:tab/>
      </w:r>
      <w:r w:rsidRPr="0061226E">
        <w:rPr>
          <w:rFonts w:ascii="Georgia" w:hAnsi="Georgia" w:cs="Times New Roman"/>
        </w:rPr>
        <w:t xml:space="preserve">Spinal Cord </w:t>
      </w:r>
      <w:r>
        <w:rPr>
          <w:rFonts w:ascii="Georgia" w:hAnsi="Georgia" w:cs="Times New Roman"/>
        </w:rPr>
        <w:tab/>
      </w:r>
      <w:r w:rsidRPr="0061226E">
        <w:rPr>
          <w:rFonts w:ascii="Georgia" w:hAnsi="Georgia" w:cs="Times New Roman"/>
        </w:rPr>
        <w:t xml:space="preserve">Injury: Prevalence, Severity, and Relationship With Impairment, Disability, </w:t>
      </w:r>
      <w:r>
        <w:rPr>
          <w:rFonts w:ascii="Georgia" w:hAnsi="Georgia" w:cs="Times New Roman"/>
        </w:rPr>
        <w:tab/>
      </w:r>
      <w:r w:rsidRPr="0061226E">
        <w:rPr>
          <w:rFonts w:ascii="Georgia" w:hAnsi="Georgia" w:cs="Times New Roman"/>
        </w:rPr>
        <w:t>Handicap, and Subjective Well-Being." </w:t>
      </w:r>
      <w:r w:rsidRPr="0061226E">
        <w:rPr>
          <w:rFonts w:ascii="Georgia" w:hAnsi="Georgia" w:cs="Times New Roman"/>
          <w:i/>
          <w:iCs/>
        </w:rPr>
        <w:t xml:space="preserve">Archives of Physical and Medical </w:t>
      </w:r>
      <w:r>
        <w:rPr>
          <w:rFonts w:ascii="Georgia" w:hAnsi="Georgia" w:cs="Times New Roman"/>
          <w:i/>
          <w:iCs/>
        </w:rPr>
        <w:tab/>
      </w:r>
      <w:r w:rsidRPr="0061226E">
        <w:rPr>
          <w:rFonts w:ascii="Georgia" w:hAnsi="Georgia" w:cs="Times New Roman"/>
          <w:i/>
          <w:iCs/>
        </w:rPr>
        <w:t>Rehabilitation</w:t>
      </w:r>
      <w:r w:rsidRPr="0061226E">
        <w:rPr>
          <w:rFonts w:ascii="Georgia" w:hAnsi="Georgia" w:cs="Times New Roman"/>
        </w:rPr>
        <w:t> 79 (1998): 604-614.</w:t>
      </w:r>
    </w:p>
    <w:p w:rsidR="00B60431" w:rsidRPr="00A77125" w:rsidRDefault="00B60431" w:rsidP="00B60431">
      <w:pPr>
        <w:widowControl w:val="0"/>
        <w:autoSpaceDE w:val="0"/>
        <w:autoSpaceDN w:val="0"/>
        <w:adjustRightInd w:val="0"/>
        <w:rPr>
          <w:rFonts w:ascii="Georgia" w:hAnsi="Georgia" w:cs="Times New Roman"/>
        </w:rPr>
      </w:pPr>
    </w:p>
    <w:p w:rsidR="00B60431" w:rsidRPr="00A77125" w:rsidRDefault="00B60431" w:rsidP="00B60431">
      <w:pPr>
        <w:widowControl w:val="0"/>
        <w:autoSpaceDE w:val="0"/>
        <w:autoSpaceDN w:val="0"/>
        <w:adjustRightInd w:val="0"/>
        <w:rPr>
          <w:rFonts w:ascii="Georgia" w:hAnsi="Georgia" w:cs="Geneva"/>
          <w:sz w:val="28"/>
          <w:szCs w:val="28"/>
        </w:rPr>
      </w:pPr>
      <w:r>
        <w:rPr>
          <w:rFonts w:ascii="Georgia" w:hAnsi="Georgia" w:cs="Times New Roman"/>
        </w:rPr>
        <w:t>Sambrook</w:t>
      </w:r>
      <w:r w:rsidRPr="00A77125">
        <w:rPr>
          <w:rFonts w:ascii="Georgia" w:hAnsi="Georgia" w:cs="Times New Roman"/>
        </w:rPr>
        <w:t>, Fritsch, and Maniatis. </w:t>
      </w:r>
      <w:r w:rsidRPr="00A77125">
        <w:rPr>
          <w:rFonts w:ascii="Georgia" w:hAnsi="Georgia" w:cs="Times New Roman"/>
          <w:i/>
          <w:iCs/>
        </w:rPr>
        <w:t>Molecular Cloning: A Laboratory Manual</w:t>
      </w:r>
      <w:r w:rsidRPr="00A77125">
        <w:rPr>
          <w:rFonts w:ascii="Georgia" w:hAnsi="Georgia" w:cs="Times New Roman"/>
        </w:rPr>
        <w:t xml:space="preserve">. 2nd ed. </w:t>
      </w:r>
      <w:r>
        <w:rPr>
          <w:rFonts w:ascii="Georgia" w:hAnsi="Georgia" w:cs="Times New Roman"/>
        </w:rPr>
        <w:tab/>
      </w:r>
      <w:r w:rsidRPr="00A77125">
        <w:rPr>
          <w:rFonts w:ascii="Georgia" w:hAnsi="Georgia" w:cs="Times New Roman"/>
        </w:rPr>
        <w:t>Cold Spring Harbor, N.Y.: Cold Spring Harbor Laboratory Press, 1989.</w:t>
      </w:r>
    </w:p>
    <w:p w:rsidR="00B60431" w:rsidRPr="00A77125" w:rsidRDefault="00B60431" w:rsidP="00B60431">
      <w:pPr>
        <w:widowControl w:val="0"/>
        <w:autoSpaceDE w:val="0"/>
        <w:autoSpaceDN w:val="0"/>
        <w:adjustRightInd w:val="0"/>
        <w:rPr>
          <w:rFonts w:ascii="Georgia" w:hAnsi="Georgia" w:cs="Times New Roman"/>
        </w:rPr>
      </w:pPr>
    </w:p>
    <w:p w:rsidR="00B60431" w:rsidRPr="00A77125" w:rsidRDefault="00B60431" w:rsidP="00B60431">
      <w:pPr>
        <w:widowControl w:val="0"/>
        <w:autoSpaceDE w:val="0"/>
        <w:autoSpaceDN w:val="0"/>
        <w:adjustRightInd w:val="0"/>
        <w:rPr>
          <w:rFonts w:ascii="Georgia" w:hAnsi="Georgia" w:cs="Geneva"/>
          <w:sz w:val="28"/>
          <w:szCs w:val="28"/>
        </w:rPr>
      </w:pPr>
      <w:r w:rsidRPr="00A77125">
        <w:rPr>
          <w:rFonts w:ascii="Georgia" w:hAnsi="Georgia" w:cs="Times New Roman"/>
        </w:rPr>
        <w:t xml:space="preserve">Shore, Shirah, and Rachel Myerowitz. "A Gel Electrophoretic Assay for Detecting </w:t>
      </w:r>
      <w:r>
        <w:rPr>
          <w:rFonts w:ascii="Georgia" w:hAnsi="Georgia" w:cs="Times New Roman"/>
        </w:rPr>
        <w:tab/>
      </w:r>
      <w:r w:rsidRPr="00A77125">
        <w:rPr>
          <w:rFonts w:ascii="Georgia" w:hAnsi="Georgia" w:cs="Times New Roman"/>
        </w:rPr>
        <w:t xml:space="preserve">the </w:t>
      </w:r>
      <w:r>
        <w:rPr>
          <w:rFonts w:ascii="Georgia" w:hAnsi="Georgia" w:cs="Times New Roman"/>
        </w:rPr>
        <w:tab/>
      </w:r>
      <w:r w:rsidRPr="00A77125">
        <w:rPr>
          <w:rFonts w:ascii="Georgia" w:hAnsi="Georgia" w:cs="Times New Roman"/>
        </w:rPr>
        <w:t>Insertion Defect in Ashkenazi Jewish Carriers of Tay-Sachs Disease." </w:t>
      </w:r>
      <w:r w:rsidRPr="00A77125">
        <w:rPr>
          <w:rFonts w:ascii="Georgia" w:hAnsi="Georgia" w:cs="Times New Roman"/>
          <w:i/>
          <w:iCs/>
        </w:rPr>
        <w:t xml:space="preserve">Analytical </w:t>
      </w:r>
      <w:r>
        <w:rPr>
          <w:rFonts w:ascii="Georgia" w:hAnsi="Georgia" w:cs="Times New Roman"/>
          <w:i/>
          <w:iCs/>
        </w:rPr>
        <w:tab/>
      </w:r>
      <w:r w:rsidRPr="00A77125">
        <w:rPr>
          <w:rFonts w:ascii="Georgia" w:hAnsi="Georgia" w:cs="Times New Roman"/>
          <w:i/>
          <w:iCs/>
        </w:rPr>
        <w:t>Biochemistry</w:t>
      </w:r>
      <w:r w:rsidRPr="00A77125">
        <w:rPr>
          <w:rFonts w:ascii="Georgia" w:hAnsi="Georgia" w:cs="Times New Roman"/>
        </w:rPr>
        <w:t> (1990): 179-181.</w:t>
      </w:r>
    </w:p>
    <w:p w:rsidR="00B60431" w:rsidRPr="00A77125" w:rsidRDefault="00B60431" w:rsidP="00B60431">
      <w:pPr>
        <w:widowControl w:val="0"/>
        <w:autoSpaceDE w:val="0"/>
        <w:autoSpaceDN w:val="0"/>
        <w:adjustRightInd w:val="0"/>
        <w:rPr>
          <w:rFonts w:ascii="Georgia" w:hAnsi="Georgia" w:cs="Times New Roman"/>
        </w:rPr>
      </w:pPr>
    </w:p>
    <w:p w:rsidR="00B60431" w:rsidRPr="00A77125" w:rsidRDefault="00B60431" w:rsidP="00B60431">
      <w:pPr>
        <w:widowControl w:val="0"/>
        <w:autoSpaceDE w:val="0"/>
        <w:autoSpaceDN w:val="0"/>
        <w:adjustRightInd w:val="0"/>
        <w:rPr>
          <w:rFonts w:ascii="Georgia" w:hAnsi="Georgia" w:cs="Geneva"/>
          <w:sz w:val="28"/>
          <w:szCs w:val="28"/>
        </w:rPr>
      </w:pPr>
      <w:r w:rsidRPr="00A77125">
        <w:rPr>
          <w:rFonts w:ascii="Georgia" w:hAnsi="Georgia" w:cs="Times New Roman"/>
        </w:rPr>
        <w:t xml:space="preserve">Triggs-Raine, Barbara L., Annette S. Feigenbaum, Marvin Natowicz, Marie-Anne </w:t>
      </w:r>
      <w:r>
        <w:rPr>
          <w:rFonts w:ascii="Georgia" w:hAnsi="Georgia" w:cs="Times New Roman"/>
        </w:rPr>
        <w:tab/>
      </w:r>
      <w:r w:rsidRPr="00A77125">
        <w:rPr>
          <w:rFonts w:ascii="Georgia" w:hAnsi="Georgia" w:cs="Times New Roman"/>
        </w:rPr>
        <w:t xml:space="preserve">Skomorowski, and Sheldon Schuster. "Screening for Carriers of Tay-Sachs </w:t>
      </w:r>
      <w:r>
        <w:rPr>
          <w:rFonts w:ascii="Georgia" w:hAnsi="Georgia" w:cs="Times New Roman"/>
        </w:rPr>
        <w:tab/>
      </w:r>
      <w:r w:rsidRPr="00A77125">
        <w:rPr>
          <w:rFonts w:ascii="Georgia" w:hAnsi="Georgia" w:cs="Times New Roman"/>
        </w:rPr>
        <w:t>Disease Among Ashkenazi Jews: A Comparison of DNA-Based and Enzyme-</w:t>
      </w:r>
      <w:r>
        <w:rPr>
          <w:rFonts w:ascii="Georgia" w:hAnsi="Georgia" w:cs="Times New Roman"/>
        </w:rPr>
        <w:tab/>
      </w:r>
      <w:r w:rsidRPr="00A77125">
        <w:rPr>
          <w:rFonts w:ascii="Georgia" w:hAnsi="Georgia" w:cs="Times New Roman"/>
        </w:rPr>
        <w:t>Based Tests." </w:t>
      </w:r>
      <w:r w:rsidRPr="00A77125">
        <w:rPr>
          <w:rFonts w:ascii="Georgia" w:hAnsi="Georgia" w:cs="Times New Roman"/>
          <w:i/>
          <w:iCs/>
        </w:rPr>
        <w:t>The New England Journal of Medicine</w:t>
      </w:r>
      <w:r w:rsidRPr="00A77125">
        <w:rPr>
          <w:rFonts w:ascii="Georgia" w:hAnsi="Georgia" w:cs="Times New Roman"/>
        </w:rPr>
        <w:t> 323 (1990): 6-12.</w:t>
      </w:r>
    </w:p>
    <w:p w:rsidR="00B60431" w:rsidRPr="00A77125" w:rsidRDefault="00B60431" w:rsidP="00B60431">
      <w:pPr>
        <w:widowControl w:val="0"/>
        <w:autoSpaceDE w:val="0"/>
        <w:autoSpaceDN w:val="0"/>
        <w:adjustRightInd w:val="0"/>
        <w:rPr>
          <w:rFonts w:ascii="Georgia" w:hAnsi="Georgia" w:cs="Times New Roman"/>
        </w:rPr>
      </w:pPr>
    </w:p>
    <w:p w:rsidR="00B60431" w:rsidRPr="00A77125" w:rsidRDefault="00B60431" w:rsidP="00B60431">
      <w:pPr>
        <w:widowControl w:val="0"/>
        <w:autoSpaceDE w:val="0"/>
        <w:autoSpaceDN w:val="0"/>
        <w:adjustRightInd w:val="0"/>
        <w:rPr>
          <w:rFonts w:ascii="Georgia" w:hAnsi="Georgia" w:cs="Geneva"/>
          <w:sz w:val="28"/>
          <w:szCs w:val="28"/>
        </w:rPr>
      </w:pPr>
      <w:r>
        <w:rPr>
          <w:rFonts w:ascii="Georgia" w:hAnsi="Georgia" w:cs="Times New Roman"/>
        </w:rPr>
        <w:t>Wright,</w:t>
      </w:r>
      <w:r w:rsidRPr="00A77125">
        <w:rPr>
          <w:rFonts w:ascii="Georgia" w:hAnsi="Georgia" w:cs="Times New Roman"/>
        </w:rPr>
        <w:t xml:space="preserve"> Fata-Hartley, Haenisch, Cooper, and Krha. </w:t>
      </w:r>
      <w:r w:rsidRPr="00A77125">
        <w:rPr>
          <w:rFonts w:ascii="Georgia" w:hAnsi="Georgia" w:cs="Times New Roman"/>
          <w:i/>
          <w:iCs/>
        </w:rPr>
        <w:t>LB145 Course Pack</w:t>
      </w:r>
      <w:r w:rsidRPr="00A77125">
        <w:rPr>
          <w:rFonts w:ascii="Georgia" w:hAnsi="Georgia" w:cs="Times New Roman"/>
        </w:rPr>
        <w:t xml:space="preserve">. East Lansing: </w:t>
      </w:r>
      <w:r>
        <w:rPr>
          <w:rFonts w:ascii="Georgia" w:hAnsi="Georgia" w:cs="Times New Roman"/>
        </w:rPr>
        <w:tab/>
      </w:r>
      <w:r w:rsidRPr="00A77125">
        <w:rPr>
          <w:rFonts w:ascii="Georgia" w:hAnsi="Georgia" w:cs="Times New Roman"/>
        </w:rPr>
        <w:t>MSU Printing Services, 2010.</w:t>
      </w:r>
    </w:p>
    <w:p w:rsidR="00B60431" w:rsidRPr="00A77125" w:rsidRDefault="00B60431" w:rsidP="00B60431">
      <w:pPr>
        <w:widowControl w:val="0"/>
        <w:autoSpaceDE w:val="0"/>
        <w:autoSpaceDN w:val="0"/>
        <w:adjustRightInd w:val="0"/>
        <w:rPr>
          <w:rFonts w:ascii="Georgia" w:hAnsi="Georgia" w:cs="Times New Roman"/>
        </w:rPr>
      </w:pPr>
    </w:p>
    <w:p w:rsidR="00B60431" w:rsidRPr="00A77125" w:rsidRDefault="00B60431" w:rsidP="00B60431">
      <w:pPr>
        <w:widowControl w:val="0"/>
        <w:autoSpaceDE w:val="0"/>
        <w:autoSpaceDN w:val="0"/>
        <w:adjustRightInd w:val="0"/>
        <w:rPr>
          <w:rFonts w:ascii="Georgia" w:hAnsi="Georgia" w:cs="Geneva"/>
          <w:sz w:val="28"/>
          <w:szCs w:val="28"/>
        </w:rPr>
      </w:pPr>
      <w:r w:rsidRPr="00A77125">
        <w:rPr>
          <w:rFonts w:ascii="Georgia" w:hAnsi="Georgia" w:cs="Times New Roman"/>
        </w:rPr>
        <w:t xml:space="preserve">Wu, Dan Y., Luis Ugozzoli, Bijay K. Pal, and Bruce Wallace. "Allele-specific enzymatic </w:t>
      </w:r>
      <w:r>
        <w:rPr>
          <w:rFonts w:ascii="Georgia" w:hAnsi="Georgia" w:cs="Times New Roman"/>
        </w:rPr>
        <w:tab/>
      </w:r>
      <w:r w:rsidRPr="00A77125">
        <w:rPr>
          <w:rFonts w:ascii="Georgia" w:hAnsi="Georgia" w:cs="Times New Roman"/>
        </w:rPr>
        <w:t xml:space="preserve">amplification of </w:t>
      </w:r>
      <w:r w:rsidRPr="00A77125">
        <w:rPr>
          <w:rFonts w:ascii="Times New Roman" w:hAnsi="Times New Roman" w:cs="Times New Roman"/>
        </w:rPr>
        <w:t>β</w:t>
      </w:r>
      <w:r w:rsidRPr="00A77125">
        <w:rPr>
          <w:rFonts w:ascii="Georgia" w:hAnsi="Georgia" w:cs="Times New Roman"/>
        </w:rPr>
        <w:t xml:space="preserve">-globin genomic DNA for diagnosis of sickle cell </w:t>
      </w:r>
      <w:r>
        <w:rPr>
          <w:rFonts w:ascii="Georgia" w:hAnsi="Georgia" w:cs="Times New Roman"/>
        </w:rPr>
        <w:tab/>
      </w:r>
      <w:r w:rsidRPr="00A77125">
        <w:rPr>
          <w:rFonts w:ascii="Georgia" w:hAnsi="Georgia" w:cs="Times New Roman"/>
        </w:rPr>
        <w:t>anemia." </w:t>
      </w:r>
      <w:r w:rsidRPr="00A77125">
        <w:rPr>
          <w:rFonts w:ascii="Georgia" w:hAnsi="Georgia" w:cs="Times New Roman"/>
          <w:i/>
          <w:iCs/>
        </w:rPr>
        <w:t>Genetics</w:t>
      </w:r>
      <w:r w:rsidRPr="00A77125">
        <w:rPr>
          <w:rFonts w:ascii="Georgia" w:hAnsi="Georgia" w:cs="Times New Roman"/>
        </w:rPr>
        <w:t> 86 (1989): 2757-2760.</w:t>
      </w:r>
    </w:p>
    <w:p w:rsidR="00B60431" w:rsidRPr="00A77125" w:rsidRDefault="00B60431" w:rsidP="00B60431">
      <w:pPr>
        <w:widowControl w:val="0"/>
        <w:autoSpaceDE w:val="0"/>
        <w:autoSpaceDN w:val="0"/>
        <w:adjustRightInd w:val="0"/>
        <w:rPr>
          <w:rFonts w:ascii="Georgia" w:hAnsi="Georgia" w:cs="Times New Roman"/>
        </w:rPr>
      </w:pPr>
    </w:p>
    <w:p w:rsidR="00B60431" w:rsidRPr="0061226E" w:rsidRDefault="00B60431" w:rsidP="00B60431">
      <w:pPr>
        <w:widowControl w:val="0"/>
        <w:autoSpaceDE w:val="0"/>
        <w:autoSpaceDN w:val="0"/>
        <w:adjustRightInd w:val="0"/>
        <w:rPr>
          <w:rFonts w:ascii="Georgia" w:hAnsi="Georgia" w:cs="Geneva"/>
          <w:sz w:val="28"/>
          <w:szCs w:val="28"/>
        </w:rPr>
      </w:pPr>
      <w:r w:rsidRPr="00A77125">
        <w:rPr>
          <w:rFonts w:ascii="Georgia" w:hAnsi="Georgia" w:cs="Times New Roman"/>
        </w:rPr>
        <w:t xml:space="preserve">Yamanaka, Shoji, Mark D. Johnson, Alex Grinberg, Heiner Westphal, and </w:t>
      </w:r>
      <w:r>
        <w:rPr>
          <w:rFonts w:ascii="Georgia" w:hAnsi="Georgia" w:cs="Times New Roman"/>
        </w:rPr>
        <w:tab/>
      </w:r>
      <w:r w:rsidRPr="00A77125">
        <w:rPr>
          <w:rFonts w:ascii="Georgia" w:hAnsi="Georgia" w:cs="Times New Roman"/>
        </w:rPr>
        <w:t xml:space="preserve">Jacqueline </w:t>
      </w:r>
      <w:r>
        <w:rPr>
          <w:rFonts w:ascii="Georgia" w:hAnsi="Georgia" w:cs="Times New Roman"/>
        </w:rPr>
        <w:tab/>
      </w:r>
      <w:r w:rsidRPr="00A77125">
        <w:rPr>
          <w:rFonts w:ascii="Georgia" w:hAnsi="Georgia" w:cs="Times New Roman"/>
        </w:rPr>
        <w:t>N. Crawley. "Targeted disrup</w:t>
      </w:r>
      <w:r>
        <w:rPr>
          <w:rFonts w:ascii="Georgia" w:hAnsi="Georgia" w:cs="Times New Roman"/>
        </w:rPr>
        <w:t xml:space="preserve">tion of the Hexa gene result in </w:t>
      </w:r>
      <w:r w:rsidRPr="00A77125">
        <w:rPr>
          <w:rFonts w:ascii="Georgia" w:hAnsi="Georgia" w:cs="Times New Roman"/>
        </w:rPr>
        <w:t xml:space="preserve">mice with </w:t>
      </w:r>
      <w:r>
        <w:rPr>
          <w:rFonts w:ascii="Georgia" w:hAnsi="Georgia" w:cs="Times New Roman"/>
        </w:rPr>
        <w:tab/>
      </w:r>
      <w:r w:rsidRPr="00A77125">
        <w:rPr>
          <w:rFonts w:ascii="Georgia" w:hAnsi="Georgia" w:cs="Times New Roman"/>
        </w:rPr>
        <w:t>biochemical and pathologic features of Tay-Sachs disease." </w:t>
      </w:r>
      <w:r w:rsidRPr="00A77125">
        <w:rPr>
          <w:rFonts w:ascii="Georgia" w:hAnsi="Georgia" w:cs="Times New Roman"/>
          <w:i/>
          <w:iCs/>
        </w:rPr>
        <w:t>Medical Sciences</w:t>
      </w:r>
      <w:r w:rsidRPr="00A77125">
        <w:rPr>
          <w:rFonts w:ascii="Georgia" w:hAnsi="Georgia" w:cs="Times New Roman"/>
        </w:rPr>
        <w:t xml:space="preserve"> 91 </w:t>
      </w:r>
      <w:r>
        <w:rPr>
          <w:rFonts w:ascii="Georgia" w:hAnsi="Georgia" w:cs="Times New Roman"/>
        </w:rPr>
        <w:tab/>
      </w:r>
      <w:r w:rsidRPr="00A77125">
        <w:rPr>
          <w:rFonts w:ascii="Georgia" w:hAnsi="Georgia" w:cs="Times New Roman"/>
        </w:rPr>
        <w:t>(1994): 9975-9979.</w:t>
      </w:r>
    </w:p>
    <w:p w:rsidR="00955C19" w:rsidRPr="00FC53DB" w:rsidRDefault="00955C19" w:rsidP="00B60431">
      <w:pPr>
        <w:rPr>
          <w:rFonts w:ascii="Georgia" w:hAnsi="Georgia"/>
        </w:rPr>
      </w:pPr>
    </w:p>
    <w:sectPr w:rsidR="00955C19" w:rsidRPr="00FC53DB" w:rsidSect="00690D2A">
      <w:footerReference w:type="even" r:id="rId4"/>
      <w:footerReference w:type="default" r:id="rId5"/>
      <w:pgSz w:w="12240" w:h="15840"/>
      <w:pgMar w:top="1440" w:right="1440" w:bottom="1440" w:left="1440" w:header="50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TimesTen-Bold">
    <w:altName w:val="Cambria"/>
    <w:panose1 w:val="00000000000000000000"/>
    <w:charset w:val="4D"/>
    <w:family w:val="roman"/>
    <w:notTrueType/>
    <w:pitch w:val="default"/>
    <w:sig w:usb0="00000003" w:usb1="00000000" w:usb2="00000000" w:usb3="00000000" w:csb0="00000001" w:csb1="00000000"/>
  </w:font>
  <w:font w:name="Genev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160" w:rsidRDefault="0075197E" w:rsidP="009903CC">
    <w:pPr>
      <w:pStyle w:val="Footer"/>
      <w:framePr w:wrap="around" w:vAnchor="text" w:hAnchor="margin" w:xAlign="right" w:y="1"/>
      <w:rPr>
        <w:rStyle w:val="PageNumber"/>
      </w:rPr>
    </w:pPr>
    <w:r>
      <w:rPr>
        <w:rStyle w:val="PageNumber"/>
      </w:rPr>
      <w:fldChar w:fldCharType="begin"/>
    </w:r>
    <w:r w:rsidR="00555160">
      <w:rPr>
        <w:rStyle w:val="PageNumber"/>
      </w:rPr>
      <w:instrText xml:space="preserve">PAGE  </w:instrText>
    </w:r>
    <w:r>
      <w:rPr>
        <w:rStyle w:val="PageNumber"/>
      </w:rPr>
      <w:fldChar w:fldCharType="end"/>
    </w:r>
  </w:p>
  <w:p w:rsidR="00555160" w:rsidRDefault="00555160" w:rsidP="00FC53D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160" w:rsidRDefault="0075197E" w:rsidP="009903CC">
    <w:pPr>
      <w:pStyle w:val="Footer"/>
      <w:framePr w:wrap="around" w:vAnchor="text" w:hAnchor="margin" w:xAlign="right" w:y="1"/>
      <w:rPr>
        <w:rStyle w:val="PageNumber"/>
      </w:rPr>
    </w:pPr>
    <w:r>
      <w:rPr>
        <w:rStyle w:val="PageNumber"/>
      </w:rPr>
      <w:fldChar w:fldCharType="begin"/>
    </w:r>
    <w:r w:rsidR="00555160">
      <w:rPr>
        <w:rStyle w:val="PageNumber"/>
      </w:rPr>
      <w:instrText xml:space="preserve">PAGE  </w:instrText>
    </w:r>
    <w:r>
      <w:rPr>
        <w:rStyle w:val="PageNumber"/>
      </w:rPr>
      <w:fldChar w:fldCharType="separate"/>
    </w:r>
    <w:r w:rsidR="00E42341">
      <w:rPr>
        <w:rStyle w:val="PageNumber"/>
        <w:noProof/>
      </w:rPr>
      <w:t>16</w:t>
    </w:r>
    <w:r>
      <w:rPr>
        <w:rStyle w:val="PageNumber"/>
      </w:rPr>
      <w:fldChar w:fldCharType="end"/>
    </w:r>
  </w:p>
  <w:p w:rsidR="00555160" w:rsidRDefault="00555160" w:rsidP="00FC53DB">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revisionView w:markup="0"/>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55C19"/>
    <w:rsid w:val="00010D7C"/>
    <w:rsid w:val="00085A0C"/>
    <w:rsid w:val="00093DFC"/>
    <w:rsid w:val="00094DF1"/>
    <w:rsid w:val="000F1B2B"/>
    <w:rsid w:val="00104C4A"/>
    <w:rsid w:val="001111D6"/>
    <w:rsid w:val="00131B3F"/>
    <w:rsid w:val="00142EC3"/>
    <w:rsid w:val="00143094"/>
    <w:rsid w:val="00163890"/>
    <w:rsid w:val="001A456A"/>
    <w:rsid w:val="001C70BC"/>
    <w:rsid w:val="001E2554"/>
    <w:rsid w:val="002619F6"/>
    <w:rsid w:val="0027388A"/>
    <w:rsid w:val="002912F6"/>
    <w:rsid w:val="0029716C"/>
    <w:rsid w:val="003043E8"/>
    <w:rsid w:val="003120B1"/>
    <w:rsid w:val="003254BF"/>
    <w:rsid w:val="003852F5"/>
    <w:rsid w:val="003C09EA"/>
    <w:rsid w:val="003F08DB"/>
    <w:rsid w:val="00440F69"/>
    <w:rsid w:val="0044305A"/>
    <w:rsid w:val="0049494A"/>
    <w:rsid w:val="004C31C5"/>
    <w:rsid w:val="004C4F6B"/>
    <w:rsid w:val="004C56E5"/>
    <w:rsid w:val="004E1E1C"/>
    <w:rsid w:val="005370F1"/>
    <w:rsid w:val="00555160"/>
    <w:rsid w:val="00563715"/>
    <w:rsid w:val="005A7148"/>
    <w:rsid w:val="005F7E54"/>
    <w:rsid w:val="00604D20"/>
    <w:rsid w:val="00610A8A"/>
    <w:rsid w:val="0066142A"/>
    <w:rsid w:val="00687B8E"/>
    <w:rsid w:val="00690D2A"/>
    <w:rsid w:val="00742B4E"/>
    <w:rsid w:val="0075197E"/>
    <w:rsid w:val="00770605"/>
    <w:rsid w:val="00774146"/>
    <w:rsid w:val="007B1EC7"/>
    <w:rsid w:val="007C7E71"/>
    <w:rsid w:val="007E644C"/>
    <w:rsid w:val="00802CDB"/>
    <w:rsid w:val="00833EE2"/>
    <w:rsid w:val="0084361D"/>
    <w:rsid w:val="00861B14"/>
    <w:rsid w:val="00893B0D"/>
    <w:rsid w:val="00895917"/>
    <w:rsid w:val="008A3D35"/>
    <w:rsid w:val="008B1FED"/>
    <w:rsid w:val="008E5C1F"/>
    <w:rsid w:val="008F5D00"/>
    <w:rsid w:val="00903D79"/>
    <w:rsid w:val="00914EB9"/>
    <w:rsid w:val="00955C19"/>
    <w:rsid w:val="009852B4"/>
    <w:rsid w:val="009903CC"/>
    <w:rsid w:val="009C79E4"/>
    <w:rsid w:val="009D36CF"/>
    <w:rsid w:val="00A004D5"/>
    <w:rsid w:val="00A12852"/>
    <w:rsid w:val="00A13FA9"/>
    <w:rsid w:val="00A44540"/>
    <w:rsid w:val="00A57D78"/>
    <w:rsid w:val="00A66100"/>
    <w:rsid w:val="00A873BE"/>
    <w:rsid w:val="00AB0F57"/>
    <w:rsid w:val="00AE3BAE"/>
    <w:rsid w:val="00AE5121"/>
    <w:rsid w:val="00B10BBF"/>
    <w:rsid w:val="00B13C84"/>
    <w:rsid w:val="00B36AA7"/>
    <w:rsid w:val="00B43E2F"/>
    <w:rsid w:val="00B60431"/>
    <w:rsid w:val="00B63065"/>
    <w:rsid w:val="00B7570C"/>
    <w:rsid w:val="00BC7D5D"/>
    <w:rsid w:val="00C156CD"/>
    <w:rsid w:val="00C208A0"/>
    <w:rsid w:val="00C23FDA"/>
    <w:rsid w:val="00C3431C"/>
    <w:rsid w:val="00C50A18"/>
    <w:rsid w:val="00CA431E"/>
    <w:rsid w:val="00CB300F"/>
    <w:rsid w:val="00CF0D85"/>
    <w:rsid w:val="00CF16C1"/>
    <w:rsid w:val="00D07428"/>
    <w:rsid w:val="00D52F4F"/>
    <w:rsid w:val="00DB2CBE"/>
    <w:rsid w:val="00DD31F0"/>
    <w:rsid w:val="00E03E80"/>
    <w:rsid w:val="00E068B1"/>
    <w:rsid w:val="00E42341"/>
    <w:rsid w:val="00E73247"/>
    <w:rsid w:val="00E82AEF"/>
    <w:rsid w:val="00EF1053"/>
    <w:rsid w:val="00EF1B57"/>
    <w:rsid w:val="00EF7D78"/>
    <w:rsid w:val="00F514E5"/>
    <w:rsid w:val="00F7632F"/>
    <w:rsid w:val="00FA2996"/>
    <w:rsid w:val="00FC53DB"/>
    <w:rsid w:val="00FE3636"/>
    <w:rsid w:val="00FE7F10"/>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C19"/>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CommentReference">
    <w:name w:val="annotation reference"/>
    <w:basedOn w:val="DefaultParagraphFont"/>
    <w:uiPriority w:val="99"/>
    <w:semiHidden/>
    <w:unhideWhenUsed/>
    <w:rsid w:val="004C56E5"/>
    <w:rPr>
      <w:sz w:val="18"/>
      <w:szCs w:val="18"/>
    </w:rPr>
  </w:style>
  <w:style w:type="paragraph" w:styleId="CommentText">
    <w:name w:val="annotation text"/>
    <w:basedOn w:val="Normal"/>
    <w:link w:val="CommentTextChar"/>
    <w:uiPriority w:val="99"/>
    <w:semiHidden/>
    <w:unhideWhenUsed/>
    <w:rsid w:val="004C56E5"/>
  </w:style>
  <w:style w:type="character" w:customStyle="1" w:styleId="CommentTextChar">
    <w:name w:val="Comment Text Char"/>
    <w:basedOn w:val="DefaultParagraphFont"/>
    <w:link w:val="CommentText"/>
    <w:uiPriority w:val="99"/>
    <w:semiHidden/>
    <w:rsid w:val="004C56E5"/>
    <w:rPr>
      <w:sz w:val="24"/>
      <w:szCs w:val="24"/>
    </w:rPr>
  </w:style>
  <w:style w:type="paragraph" w:styleId="CommentSubject">
    <w:name w:val="annotation subject"/>
    <w:basedOn w:val="CommentText"/>
    <w:next w:val="CommentText"/>
    <w:link w:val="CommentSubjectChar"/>
    <w:uiPriority w:val="99"/>
    <w:semiHidden/>
    <w:unhideWhenUsed/>
    <w:rsid w:val="004C56E5"/>
    <w:rPr>
      <w:b/>
      <w:bCs/>
      <w:sz w:val="20"/>
      <w:szCs w:val="20"/>
    </w:rPr>
  </w:style>
  <w:style w:type="character" w:customStyle="1" w:styleId="CommentSubjectChar">
    <w:name w:val="Comment Subject Char"/>
    <w:basedOn w:val="CommentTextChar"/>
    <w:link w:val="CommentSubject"/>
    <w:uiPriority w:val="99"/>
    <w:semiHidden/>
    <w:rsid w:val="004C56E5"/>
    <w:rPr>
      <w:b/>
      <w:bCs/>
    </w:rPr>
  </w:style>
  <w:style w:type="paragraph" w:styleId="BalloonText">
    <w:name w:val="Balloon Text"/>
    <w:basedOn w:val="Normal"/>
    <w:link w:val="BalloonTextChar"/>
    <w:uiPriority w:val="99"/>
    <w:semiHidden/>
    <w:unhideWhenUsed/>
    <w:rsid w:val="004C56E5"/>
    <w:rPr>
      <w:rFonts w:ascii="Lucida Grande" w:hAnsi="Lucida Grande"/>
      <w:sz w:val="18"/>
      <w:szCs w:val="18"/>
    </w:rPr>
  </w:style>
  <w:style w:type="character" w:customStyle="1" w:styleId="BalloonTextChar">
    <w:name w:val="Balloon Text Char"/>
    <w:basedOn w:val="DefaultParagraphFont"/>
    <w:link w:val="BalloonText"/>
    <w:uiPriority w:val="99"/>
    <w:semiHidden/>
    <w:rsid w:val="004C56E5"/>
    <w:rPr>
      <w:rFonts w:ascii="Lucida Grande" w:hAnsi="Lucida Grande"/>
      <w:sz w:val="18"/>
      <w:szCs w:val="18"/>
    </w:rPr>
  </w:style>
  <w:style w:type="character" w:styleId="Emphasis">
    <w:name w:val="Emphasis"/>
    <w:basedOn w:val="DefaultParagraphFont"/>
    <w:uiPriority w:val="20"/>
    <w:qFormat/>
    <w:rsid w:val="002912F6"/>
    <w:rPr>
      <w:i/>
      <w:iCs/>
    </w:rPr>
  </w:style>
  <w:style w:type="paragraph" w:styleId="Footer">
    <w:name w:val="footer"/>
    <w:basedOn w:val="Normal"/>
    <w:link w:val="FooterChar"/>
    <w:uiPriority w:val="99"/>
    <w:semiHidden/>
    <w:unhideWhenUsed/>
    <w:rsid w:val="00FC53DB"/>
    <w:pPr>
      <w:tabs>
        <w:tab w:val="center" w:pos="4320"/>
        <w:tab w:val="right" w:pos="8640"/>
      </w:tabs>
    </w:pPr>
  </w:style>
  <w:style w:type="character" w:customStyle="1" w:styleId="FooterChar">
    <w:name w:val="Footer Char"/>
    <w:basedOn w:val="DefaultParagraphFont"/>
    <w:link w:val="Footer"/>
    <w:uiPriority w:val="99"/>
    <w:semiHidden/>
    <w:rsid w:val="00FC53DB"/>
    <w:rPr>
      <w:sz w:val="24"/>
      <w:szCs w:val="24"/>
    </w:rPr>
  </w:style>
  <w:style w:type="character" w:styleId="PageNumber">
    <w:name w:val="page number"/>
    <w:basedOn w:val="DefaultParagraphFont"/>
    <w:uiPriority w:val="99"/>
    <w:semiHidden/>
    <w:unhideWhenUsed/>
    <w:rsid w:val="00FC53D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3573</Words>
  <Characters>20370</Characters>
  <Application>Microsoft Macintosh Word</Application>
  <DocSecurity>0</DocSecurity>
  <Lines>169</Lines>
  <Paragraphs>40</Paragraphs>
  <ScaleCrop>false</ScaleCrop>
  <Company>Troy High School</Company>
  <LinksUpToDate>false</LinksUpToDate>
  <CharactersWithSpaces>25015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User</dc:creator>
  <cp:keywords/>
  <cp:lastModifiedBy>Computer User</cp:lastModifiedBy>
  <cp:revision>2</cp:revision>
  <cp:lastPrinted>2010-11-30T16:13:00Z</cp:lastPrinted>
  <dcterms:created xsi:type="dcterms:W3CDTF">2010-11-30T16:41:00Z</dcterms:created>
  <dcterms:modified xsi:type="dcterms:W3CDTF">2010-11-30T16:41:00Z</dcterms:modified>
</cp:coreProperties>
</file>